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0859A" w14:textId="1B84BAF3" w:rsidR="00074F29" w:rsidRPr="0048301C" w:rsidRDefault="00C56AAD" w:rsidP="00FF7DF9">
      <w:pPr>
        <w:jc w:val="center"/>
        <w:rPr>
          <w:rFonts w:ascii="Times New Roman" w:hAnsi="Times New Roman"/>
          <w:b/>
          <w:sz w:val="28"/>
          <w:szCs w:val="28"/>
        </w:rPr>
      </w:pPr>
      <w:r>
        <w:rPr>
          <w:rFonts w:ascii="Times New Roman" w:hAnsi="Times New Roman"/>
          <w:b/>
          <w:sz w:val="28"/>
          <w:szCs w:val="28"/>
        </w:rPr>
        <w:t xml:space="preserve">Experimental Research on ~~ </w:t>
      </w:r>
      <w:r w:rsidR="00074F29" w:rsidRPr="0048301C">
        <w:rPr>
          <w:rFonts w:ascii="Times New Roman" w:hAnsi="Times New Roman" w:hint="eastAsia"/>
          <w:b/>
          <w:sz w:val="28"/>
          <w:szCs w:val="28"/>
        </w:rPr>
        <w:t xml:space="preserve"> </w:t>
      </w:r>
      <w:r>
        <w:rPr>
          <w:rFonts w:ascii="Times New Roman" w:hAnsi="Times New Roman"/>
          <w:b/>
          <w:sz w:val="28"/>
          <w:szCs w:val="28"/>
        </w:rPr>
        <w:t>(Presentation title)</w:t>
      </w:r>
    </w:p>
    <w:p w14:paraId="59A211AD" w14:textId="77777777" w:rsidR="00A42545" w:rsidRPr="0048301C" w:rsidRDefault="00A42545" w:rsidP="00FF7DF9">
      <w:pPr>
        <w:jc w:val="center"/>
        <w:rPr>
          <w:rFonts w:ascii="Times New Roman" w:hAnsi="Times New Roman"/>
          <w:b/>
          <w:sz w:val="22"/>
        </w:rPr>
      </w:pPr>
    </w:p>
    <w:p w14:paraId="398D048C" w14:textId="0EECF041" w:rsidR="00074F29" w:rsidRPr="0048301C" w:rsidRDefault="00C56AAD" w:rsidP="00FF7DF9">
      <w:pPr>
        <w:jc w:val="center"/>
        <w:rPr>
          <w:rFonts w:ascii="Times New Roman" w:hAnsi="Times New Roman"/>
          <w:b/>
          <w:sz w:val="22"/>
        </w:rPr>
      </w:pPr>
      <w:r>
        <w:rPr>
          <w:rFonts w:ascii="Times New Roman" w:hAnsi="Times New Roman"/>
          <w:b/>
          <w:sz w:val="22"/>
        </w:rPr>
        <w:t>Name1</w:t>
      </w:r>
      <w:r w:rsidR="00074F29" w:rsidRPr="0048301C">
        <w:rPr>
          <w:rFonts w:ascii="Times New Roman" w:hAnsi="Times New Roman" w:hint="eastAsia"/>
          <w:b/>
          <w:sz w:val="22"/>
          <w:vertAlign w:val="superscript"/>
        </w:rPr>
        <w:t>1*</w:t>
      </w:r>
      <w:r w:rsidR="00074F29" w:rsidRPr="0048301C">
        <w:rPr>
          <w:rFonts w:ascii="Times New Roman" w:hAnsi="Times New Roman" w:hint="eastAsia"/>
          <w:b/>
          <w:sz w:val="22"/>
        </w:rPr>
        <w:t xml:space="preserve">, </w:t>
      </w:r>
      <w:r>
        <w:rPr>
          <w:rFonts w:ascii="Times New Roman" w:hAnsi="Times New Roman"/>
          <w:b/>
          <w:sz w:val="22"/>
        </w:rPr>
        <w:t>Name2</w:t>
      </w:r>
      <w:r w:rsidR="00074F29" w:rsidRPr="0048301C">
        <w:rPr>
          <w:rFonts w:ascii="Times New Roman" w:hAnsi="Times New Roman" w:hint="eastAsia"/>
          <w:b/>
          <w:sz w:val="22"/>
          <w:vertAlign w:val="superscript"/>
        </w:rPr>
        <w:t>1</w:t>
      </w:r>
      <w:r w:rsidR="00074F29" w:rsidRPr="0048301C">
        <w:rPr>
          <w:rFonts w:ascii="Times New Roman" w:hAnsi="Times New Roman" w:hint="eastAsia"/>
          <w:b/>
          <w:sz w:val="22"/>
        </w:rPr>
        <w:t xml:space="preserve">, </w:t>
      </w:r>
      <w:r>
        <w:rPr>
          <w:rFonts w:ascii="Times New Roman" w:hAnsi="Times New Roman"/>
          <w:b/>
          <w:sz w:val="22"/>
        </w:rPr>
        <w:t>Name3</w:t>
      </w:r>
      <w:r w:rsidR="00505577" w:rsidRPr="0048301C">
        <w:rPr>
          <w:rFonts w:ascii="Times New Roman" w:hAnsi="Times New Roman"/>
          <w:b/>
          <w:sz w:val="22"/>
        </w:rPr>
        <w:t xml:space="preserve"> </w:t>
      </w:r>
      <w:r w:rsidR="00074F29" w:rsidRPr="0048301C">
        <w:rPr>
          <w:rFonts w:ascii="Times New Roman" w:hAnsi="Times New Roman" w:hint="eastAsia"/>
          <w:b/>
          <w:sz w:val="22"/>
          <w:vertAlign w:val="superscript"/>
        </w:rPr>
        <w:t>2</w:t>
      </w:r>
    </w:p>
    <w:p w14:paraId="71F43B82" w14:textId="51331519" w:rsidR="00AC42FF" w:rsidRPr="0048301C" w:rsidRDefault="00074F29" w:rsidP="00FF7DF9">
      <w:pPr>
        <w:jc w:val="center"/>
        <w:rPr>
          <w:rFonts w:ascii="Times New Roman" w:hAnsi="Times New Roman"/>
          <w:sz w:val="22"/>
        </w:rPr>
      </w:pPr>
      <w:r w:rsidRPr="0048301C">
        <w:rPr>
          <w:rFonts w:ascii="Times New Roman" w:hAnsi="Times New Roman" w:hint="eastAsia"/>
          <w:sz w:val="22"/>
        </w:rPr>
        <w:t xml:space="preserve">1: </w:t>
      </w:r>
      <w:r w:rsidR="00C56AAD">
        <w:rPr>
          <w:rFonts w:ascii="Times New Roman" w:hAnsi="Times New Roman"/>
          <w:sz w:val="22"/>
        </w:rPr>
        <w:t>Institute address</w:t>
      </w:r>
      <w:r w:rsidR="00A42545" w:rsidRPr="0048301C">
        <w:rPr>
          <w:rFonts w:ascii="Times New Roman" w:hAnsi="Times New Roman" w:hint="eastAsia"/>
          <w:sz w:val="22"/>
        </w:rPr>
        <w:t xml:space="preserve">, </w:t>
      </w:r>
      <w:r w:rsidR="00C56AAD">
        <w:rPr>
          <w:rFonts w:ascii="Times New Roman" w:hAnsi="Times New Roman"/>
          <w:sz w:val="22"/>
        </w:rPr>
        <w:t>Country (Affiliation1)</w:t>
      </w:r>
    </w:p>
    <w:p w14:paraId="419BE376" w14:textId="1AAE9638" w:rsidR="00074F29" w:rsidRPr="0048301C" w:rsidRDefault="00074F29" w:rsidP="00FF7DF9">
      <w:pPr>
        <w:jc w:val="center"/>
        <w:rPr>
          <w:rFonts w:ascii="Times New Roman" w:hAnsi="Times New Roman"/>
          <w:sz w:val="22"/>
        </w:rPr>
      </w:pPr>
      <w:r w:rsidRPr="0048301C">
        <w:rPr>
          <w:rFonts w:ascii="Times New Roman" w:hAnsi="Times New Roman" w:hint="eastAsia"/>
          <w:sz w:val="22"/>
        </w:rPr>
        <w:t xml:space="preserve">2: </w:t>
      </w:r>
      <w:r w:rsidR="00C56AAD">
        <w:rPr>
          <w:rFonts w:ascii="Times New Roman" w:hAnsi="Times New Roman"/>
          <w:sz w:val="22"/>
        </w:rPr>
        <w:t>Institute address</w:t>
      </w:r>
      <w:r w:rsidR="00C56AAD" w:rsidRPr="0048301C">
        <w:rPr>
          <w:rFonts w:ascii="Times New Roman" w:hAnsi="Times New Roman" w:hint="eastAsia"/>
          <w:sz w:val="22"/>
        </w:rPr>
        <w:t xml:space="preserve">, </w:t>
      </w:r>
      <w:r w:rsidR="00C56AAD">
        <w:rPr>
          <w:rFonts w:ascii="Times New Roman" w:hAnsi="Times New Roman"/>
          <w:sz w:val="22"/>
        </w:rPr>
        <w:t>Country (Affiliation2)</w:t>
      </w:r>
    </w:p>
    <w:p w14:paraId="1471FBD0" w14:textId="31320013" w:rsidR="00074F29" w:rsidRPr="0048301C" w:rsidRDefault="00074F29" w:rsidP="00FF7DF9">
      <w:pPr>
        <w:jc w:val="center"/>
        <w:rPr>
          <w:rFonts w:ascii="Times New Roman" w:hAnsi="Times New Roman"/>
          <w:sz w:val="22"/>
        </w:rPr>
      </w:pPr>
      <w:r w:rsidRPr="0048301C">
        <w:rPr>
          <w:rFonts w:ascii="Times New Roman" w:hAnsi="Times New Roman" w:hint="eastAsia"/>
          <w:sz w:val="22"/>
        </w:rPr>
        <w:t xml:space="preserve">*corresponding author: </w:t>
      </w:r>
      <w:r w:rsidR="00C56AAD">
        <w:rPr>
          <w:rFonts w:ascii="Times New Roman" w:hAnsi="Times New Roman"/>
          <w:sz w:val="22"/>
        </w:rPr>
        <w:t>email</w:t>
      </w:r>
      <w:r w:rsidRPr="0048301C">
        <w:rPr>
          <w:rFonts w:ascii="Times New Roman" w:hAnsi="Times New Roman" w:hint="eastAsia"/>
          <w:sz w:val="22"/>
        </w:rPr>
        <w:t>@</w:t>
      </w:r>
      <w:r w:rsidR="00C56AAD">
        <w:rPr>
          <w:rFonts w:ascii="Times New Roman" w:hAnsi="Times New Roman"/>
          <w:sz w:val="22"/>
        </w:rPr>
        <w:t>email.com</w:t>
      </w:r>
    </w:p>
    <w:p w14:paraId="73D61B26" w14:textId="77777777" w:rsidR="00074F29" w:rsidRPr="00E4332A" w:rsidRDefault="00074F29" w:rsidP="00FF7DF9">
      <w:pPr>
        <w:rPr>
          <w:rFonts w:ascii="Times New Roman" w:hAnsi="Times New Roman"/>
          <w:sz w:val="22"/>
        </w:rPr>
      </w:pPr>
    </w:p>
    <w:p w14:paraId="77DC70AB" w14:textId="61AB3015" w:rsidR="001C56B8" w:rsidRPr="0048301C" w:rsidRDefault="005B312B" w:rsidP="00FF7DF9">
      <w:pPr>
        <w:rPr>
          <w:rFonts w:ascii="Times New Roman" w:hAnsi="Times New Roman"/>
          <w:sz w:val="22"/>
        </w:rPr>
      </w:pPr>
      <w:r w:rsidRPr="0048301C">
        <w:rPr>
          <w:rFonts w:ascii="Times New Roman" w:hAnsi="Times New Roman" w:hint="eastAsia"/>
          <w:b/>
          <w:sz w:val="22"/>
        </w:rPr>
        <w:t>Keywords</w:t>
      </w:r>
      <w:r w:rsidR="00FC225E" w:rsidRPr="0048301C">
        <w:rPr>
          <w:rFonts w:ascii="Times New Roman" w:hAnsi="Times New Roman" w:hint="eastAsia"/>
          <w:b/>
          <w:sz w:val="22"/>
        </w:rPr>
        <w:t>:</w:t>
      </w:r>
      <w:r w:rsidRPr="0048301C">
        <w:rPr>
          <w:rFonts w:ascii="Times New Roman" w:hAnsi="Times New Roman" w:hint="eastAsia"/>
          <w:sz w:val="22"/>
        </w:rPr>
        <w:t xml:space="preserve"> </w:t>
      </w:r>
      <w:r w:rsidR="00C56AAD">
        <w:rPr>
          <w:rFonts w:ascii="Times New Roman" w:hAnsi="Times New Roman"/>
          <w:sz w:val="22"/>
        </w:rPr>
        <w:t xml:space="preserve">keyword1, keyword2…. </w:t>
      </w:r>
      <w:del w:id="0" w:author="user" w:date="2024-11-27T13:56:00Z">
        <w:r w:rsidR="001C56B8" w:rsidRPr="0048301C" w:rsidDel="00C56AAD">
          <w:rPr>
            <w:rFonts w:ascii="Times New Roman" w:hAnsi="Times New Roman" w:hint="eastAsia"/>
            <w:sz w:val="22"/>
          </w:rPr>
          <w:delText xml:space="preserve"> </w:delText>
        </w:r>
      </w:del>
      <w:r w:rsidR="001C56B8" w:rsidRPr="0048301C">
        <w:rPr>
          <w:rFonts w:ascii="Times New Roman" w:hAnsi="Times New Roman" w:hint="eastAsia"/>
          <w:i/>
          <w:sz w:val="22"/>
        </w:rPr>
        <w:t>(3-5 keywords)</w:t>
      </w:r>
    </w:p>
    <w:p w14:paraId="5EDB57AA" w14:textId="77777777" w:rsidR="00EE033B" w:rsidRPr="0048301C" w:rsidRDefault="00EE033B" w:rsidP="00FF7DF9">
      <w:pPr>
        <w:rPr>
          <w:rFonts w:ascii="Times New Roman" w:hAnsi="Times New Roman"/>
          <w:sz w:val="22"/>
        </w:rPr>
      </w:pPr>
    </w:p>
    <w:p w14:paraId="511CC2FB" w14:textId="77777777" w:rsidR="00EE033B" w:rsidRPr="00A83D8B" w:rsidRDefault="00EE033B" w:rsidP="00FF7DF9">
      <w:pPr>
        <w:rPr>
          <w:rFonts w:ascii="Times New Roman" w:hAnsi="Times New Roman"/>
          <w:color w:val="0000FF"/>
          <w:sz w:val="22"/>
        </w:rPr>
      </w:pPr>
      <w:r w:rsidRPr="00A83D8B">
        <w:rPr>
          <w:rFonts w:ascii="Times New Roman" w:hAnsi="Times New Roman"/>
          <w:color w:val="0000FF"/>
          <w:sz w:val="22"/>
        </w:rPr>
        <w:t>.........................................................................................................................................................</w:t>
      </w:r>
      <w:r w:rsidR="001C56B8" w:rsidRPr="00A83D8B">
        <w:rPr>
          <w:rFonts w:ascii="Times New Roman" w:hAnsi="Times New Roman"/>
          <w:color w:val="0000FF"/>
          <w:sz w:val="22"/>
        </w:rPr>
        <w:t>......................</w:t>
      </w:r>
    </w:p>
    <w:p w14:paraId="577109E6" w14:textId="004995C1" w:rsidR="00BF1466" w:rsidRPr="00A83D8B" w:rsidRDefault="00E4332A" w:rsidP="00BF1466">
      <w:pPr>
        <w:rPr>
          <w:rFonts w:ascii="Times New Roman" w:hAnsi="Times New Roman"/>
          <w:i/>
          <w:color w:val="0000FF"/>
          <w:sz w:val="22"/>
          <w:u w:val="single"/>
        </w:rPr>
      </w:pPr>
      <w:r w:rsidRPr="00A83D8B">
        <w:rPr>
          <w:rFonts w:ascii="Times New Roman" w:hAnsi="Times New Roman"/>
          <w:i/>
          <w:color w:val="0000FF"/>
          <w:sz w:val="22"/>
          <w:u w:val="single"/>
        </w:rPr>
        <w:t>Instructions</w:t>
      </w:r>
      <w:r w:rsidR="00BF1466" w:rsidRPr="00A83D8B">
        <w:rPr>
          <w:rFonts w:ascii="Times New Roman" w:hAnsi="Times New Roman"/>
          <w:i/>
          <w:color w:val="0000FF"/>
          <w:sz w:val="22"/>
          <w:u w:val="single"/>
        </w:rPr>
        <w:t xml:space="preserve"> to authors</w:t>
      </w:r>
      <w:ins w:id="1" w:author="user" w:date="2024-11-27T14:00:00Z">
        <w:r w:rsidR="009F5069">
          <w:rPr>
            <w:rFonts w:ascii="Times New Roman" w:hAnsi="Times New Roman"/>
            <w:i/>
            <w:color w:val="0000FF"/>
            <w:sz w:val="22"/>
            <w:u w:val="single"/>
          </w:rPr>
          <w:t xml:space="preserve"> </w:t>
        </w:r>
      </w:ins>
      <w:r w:rsidR="00BF1466" w:rsidRPr="00A83D8B">
        <w:rPr>
          <w:rFonts w:ascii="Times New Roman" w:hAnsi="Times New Roman"/>
          <w:i/>
          <w:color w:val="0000FF"/>
          <w:sz w:val="22"/>
          <w:u w:val="single"/>
        </w:rPr>
        <w:t>:</w:t>
      </w:r>
    </w:p>
    <w:p w14:paraId="269599EB" w14:textId="4818E8A6" w:rsidR="00BF1466" w:rsidRPr="00A83D8B" w:rsidRDefault="00BF1466" w:rsidP="00BF1466">
      <w:pPr>
        <w:rPr>
          <w:rFonts w:ascii="Times New Roman" w:hAnsi="Times New Roman"/>
          <w:i/>
          <w:color w:val="0000FF"/>
          <w:sz w:val="22"/>
        </w:rPr>
      </w:pPr>
      <w:r w:rsidRPr="00A83D8B">
        <w:rPr>
          <w:rFonts w:ascii="Times New Roman" w:hAnsi="Times New Roman"/>
          <w:i/>
          <w:color w:val="0000FF"/>
          <w:sz w:val="22"/>
        </w:rPr>
        <w:t>Authors should prepare this Abstract with</w:t>
      </w:r>
      <w:r w:rsidR="00C56AAD" w:rsidRPr="00A83D8B">
        <w:rPr>
          <w:rFonts w:ascii="Times New Roman" w:hAnsi="Times New Roman"/>
          <w:i/>
          <w:color w:val="0000FF"/>
          <w:sz w:val="22"/>
        </w:rPr>
        <w:t>in</w:t>
      </w:r>
      <w:r w:rsidRPr="00A83D8B">
        <w:rPr>
          <w:rFonts w:ascii="Times New Roman" w:hAnsi="Times New Roman"/>
          <w:i/>
          <w:color w:val="0000FF"/>
          <w:sz w:val="22"/>
        </w:rPr>
        <w:t xml:space="preserve"> 2 pages by following this format</w:t>
      </w:r>
      <w:r w:rsidR="00E4332A" w:rsidRPr="00A83D8B">
        <w:rPr>
          <w:rFonts w:ascii="Times New Roman" w:hAnsi="Times New Roman"/>
          <w:i/>
          <w:color w:val="0000FF"/>
          <w:sz w:val="22"/>
        </w:rPr>
        <w:t xml:space="preserve"> and the “Guidelines for abstract preparation and submission”</w:t>
      </w:r>
      <w:r w:rsidRPr="00A83D8B">
        <w:rPr>
          <w:rFonts w:ascii="Times New Roman" w:hAnsi="Times New Roman"/>
          <w:i/>
          <w:color w:val="0000FF"/>
          <w:sz w:val="22"/>
        </w:rPr>
        <w:t xml:space="preserve">. </w:t>
      </w:r>
      <w:r w:rsidR="00E4332A" w:rsidRPr="00A83D8B">
        <w:rPr>
          <w:rFonts w:ascii="Times New Roman" w:hAnsi="Times New Roman"/>
          <w:i/>
          <w:color w:val="0000FF"/>
          <w:sz w:val="22"/>
        </w:rPr>
        <w:t>You can</w:t>
      </w:r>
      <w:r w:rsidRPr="00A83D8B">
        <w:rPr>
          <w:rFonts w:ascii="Times New Roman" w:hAnsi="Times New Roman"/>
          <w:i/>
          <w:color w:val="0000FF"/>
          <w:sz w:val="22"/>
        </w:rPr>
        <w:t xml:space="preserve"> include Figures and Tables in your abstract. </w:t>
      </w:r>
    </w:p>
    <w:p w14:paraId="543E8C49" w14:textId="77777777" w:rsidR="00BF1466" w:rsidRPr="00A83D8B" w:rsidRDefault="00BF1466" w:rsidP="00BF1466">
      <w:pPr>
        <w:rPr>
          <w:rFonts w:ascii="Times New Roman" w:hAnsi="Times New Roman"/>
          <w:i/>
          <w:color w:val="0000FF"/>
          <w:sz w:val="22"/>
        </w:rPr>
      </w:pPr>
    </w:p>
    <w:p w14:paraId="7E98A408" w14:textId="3FA86E9F" w:rsidR="00BF1466" w:rsidRPr="00A83D8B" w:rsidRDefault="00BF1466" w:rsidP="00BF1466">
      <w:pPr>
        <w:rPr>
          <w:rFonts w:ascii="Times New Roman" w:hAnsi="Times New Roman"/>
          <w:i/>
          <w:color w:val="0000FF"/>
          <w:sz w:val="22"/>
        </w:rPr>
      </w:pPr>
      <w:r w:rsidRPr="00A83D8B">
        <w:rPr>
          <w:rFonts w:ascii="Times New Roman" w:hAnsi="Times New Roman"/>
          <w:i/>
          <w:color w:val="0000FF"/>
          <w:sz w:val="22"/>
        </w:rPr>
        <w:t>All submissions of Abstract must be made electronically</w:t>
      </w:r>
      <w:r w:rsidR="00E4332A" w:rsidRPr="00A83D8B">
        <w:rPr>
          <w:rFonts w:ascii="Times New Roman" w:hAnsi="Times New Roman"/>
          <w:i/>
          <w:color w:val="0000FF"/>
          <w:sz w:val="22"/>
        </w:rPr>
        <w:t xml:space="preserve"> in </w:t>
      </w:r>
      <w:r w:rsidR="00DE3C94" w:rsidRPr="00A83D8B">
        <w:rPr>
          <w:rFonts w:ascii="Times New Roman" w:hAnsi="Times New Roman"/>
          <w:i/>
          <w:color w:val="0000FF"/>
          <w:sz w:val="22"/>
        </w:rPr>
        <w:t>a PDF file</w:t>
      </w:r>
      <w:r w:rsidR="00E4332A" w:rsidRPr="00A83D8B">
        <w:rPr>
          <w:rFonts w:ascii="Times New Roman" w:hAnsi="Times New Roman"/>
          <w:i/>
          <w:color w:val="0000FF"/>
          <w:sz w:val="22"/>
        </w:rPr>
        <w:t xml:space="preserve"> format</w:t>
      </w:r>
      <w:r w:rsidRPr="00A83D8B">
        <w:rPr>
          <w:rFonts w:ascii="Times New Roman" w:hAnsi="Times New Roman"/>
          <w:i/>
          <w:color w:val="0000FF"/>
          <w:sz w:val="22"/>
        </w:rPr>
        <w:t xml:space="preserve"> through </w:t>
      </w:r>
      <w:r w:rsidR="00E4332A" w:rsidRPr="00A83D8B">
        <w:rPr>
          <w:rFonts w:ascii="Times New Roman" w:hAnsi="Times New Roman"/>
          <w:i/>
          <w:color w:val="0000FF"/>
          <w:sz w:val="22"/>
        </w:rPr>
        <w:t>the</w:t>
      </w:r>
      <w:r w:rsidRPr="00A83D8B">
        <w:rPr>
          <w:rFonts w:ascii="Times New Roman" w:hAnsi="Times New Roman"/>
          <w:i/>
          <w:color w:val="0000FF"/>
          <w:sz w:val="22"/>
        </w:rPr>
        <w:t xml:space="preserve"> online abstract submission system. No revisions can be made after the submission deadline.</w:t>
      </w:r>
    </w:p>
    <w:p w14:paraId="40D9CD1A" w14:textId="77777777" w:rsidR="00BF1466" w:rsidRPr="00A83D8B" w:rsidRDefault="00BF1466" w:rsidP="00BF1466">
      <w:pPr>
        <w:rPr>
          <w:rFonts w:ascii="Times New Roman" w:hAnsi="Times New Roman"/>
          <w:i/>
          <w:color w:val="0000FF"/>
          <w:sz w:val="22"/>
        </w:rPr>
      </w:pPr>
    </w:p>
    <w:p w14:paraId="7E9E4492" w14:textId="3BA89B82" w:rsidR="00BF1466" w:rsidRPr="00A83D8B" w:rsidRDefault="00E4332A" w:rsidP="00BF1466">
      <w:pPr>
        <w:rPr>
          <w:rFonts w:ascii="Times New Roman" w:hAnsi="Times New Roman"/>
          <w:i/>
          <w:color w:val="0000FF"/>
          <w:sz w:val="22"/>
        </w:rPr>
      </w:pPr>
      <w:r w:rsidRPr="00A83D8B">
        <w:rPr>
          <w:rFonts w:ascii="Times New Roman" w:hAnsi="Times New Roman"/>
          <w:i/>
          <w:color w:val="0000FF"/>
          <w:sz w:val="22"/>
        </w:rPr>
        <w:t>The o</w:t>
      </w:r>
      <w:r w:rsidR="00BF1466" w:rsidRPr="00A83D8B">
        <w:rPr>
          <w:rFonts w:ascii="Times New Roman" w:hAnsi="Times New Roman"/>
          <w:i/>
          <w:color w:val="0000FF"/>
          <w:sz w:val="22"/>
        </w:rPr>
        <w:t>rganizing committee reserves the right to withdraw submissions that are in violation of our policies and guidelines, such as those that have been previously published or presented, have been deemed scientifically unsound, are intended to be a commercial advertisement, or have been found to include inaccurate data, etc.</w:t>
      </w:r>
    </w:p>
    <w:p w14:paraId="18B984FC" w14:textId="77777777" w:rsidR="00BF1466" w:rsidRPr="00A83D8B" w:rsidRDefault="001C56B8" w:rsidP="00BF1466">
      <w:pPr>
        <w:jc w:val="center"/>
        <w:rPr>
          <w:rFonts w:ascii="Times New Roman" w:hAnsi="Times New Roman"/>
          <w:color w:val="0000FF"/>
          <w:sz w:val="22"/>
        </w:rPr>
      </w:pPr>
      <w:r w:rsidRPr="00A83D8B">
        <w:rPr>
          <w:rFonts w:ascii="Times New Roman" w:hAnsi="Times New Roman"/>
          <w:color w:val="0000FF"/>
          <w:sz w:val="22"/>
        </w:rPr>
        <w:t>...............................................................................................................................................................................</w:t>
      </w:r>
    </w:p>
    <w:p w14:paraId="78FDCDB2" w14:textId="77777777" w:rsidR="00E4332A" w:rsidRDefault="00E4332A" w:rsidP="00E4332A">
      <w:pPr>
        <w:rPr>
          <w:rFonts w:ascii="Times New Roman" w:hAnsi="Times New Roman"/>
          <w:b/>
          <w:sz w:val="22"/>
        </w:rPr>
      </w:pPr>
    </w:p>
    <w:p w14:paraId="5BF22C18" w14:textId="4ACB6C12" w:rsidR="00E4332A" w:rsidRPr="0048301C" w:rsidRDefault="00E4332A" w:rsidP="00E4332A">
      <w:pPr>
        <w:rPr>
          <w:rFonts w:ascii="Times New Roman" w:hAnsi="Times New Roman"/>
          <w:b/>
          <w:sz w:val="22"/>
        </w:rPr>
      </w:pPr>
      <w:r w:rsidRPr="0048301C">
        <w:rPr>
          <w:rFonts w:ascii="Times New Roman" w:hAnsi="Times New Roman" w:hint="eastAsia"/>
          <w:b/>
          <w:sz w:val="22"/>
        </w:rPr>
        <w:t>INTRODUCTION</w:t>
      </w:r>
    </w:p>
    <w:p w14:paraId="74928F13" w14:textId="77777777" w:rsidR="00E4332A" w:rsidRPr="0048301C" w:rsidRDefault="00E4332A" w:rsidP="00E4332A">
      <w:pPr>
        <w:ind w:firstLineChars="129" w:firstLine="284"/>
        <w:rPr>
          <w:rFonts w:ascii="Times New Roman" w:hAnsi="Times New Roman"/>
          <w:sz w:val="22"/>
        </w:rPr>
      </w:pPr>
      <w:r w:rsidRPr="0048301C">
        <w:rPr>
          <w:rFonts w:ascii="Times New Roman" w:hAnsi="Times New Roman" w:hint="eastAsia"/>
          <w:sz w:val="22"/>
        </w:rPr>
        <w:t>It has been well recognized that a waste landfill is major emission source (IPCC</w:t>
      </w:r>
      <w:r>
        <w:rPr>
          <w:rFonts w:ascii="Times New Roman" w:hAnsi="Times New Roman"/>
          <w:sz w:val="22"/>
        </w:rPr>
        <w:t>,</w:t>
      </w:r>
      <w:r w:rsidRPr="0048301C">
        <w:rPr>
          <w:rFonts w:ascii="Times New Roman" w:hAnsi="Times New Roman" w:hint="eastAsia"/>
          <w:sz w:val="22"/>
        </w:rPr>
        <w:t xml:space="preserve"> 2000)....... .......................</w:t>
      </w:r>
    </w:p>
    <w:p w14:paraId="202F7969" w14:textId="77777777" w:rsidR="00BF1466" w:rsidRPr="00E4332A" w:rsidRDefault="00BF1466" w:rsidP="00BF1466">
      <w:pPr>
        <w:rPr>
          <w:rFonts w:ascii="Times New Roman" w:hAnsi="Times New Roman"/>
          <w:sz w:val="22"/>
        </w:rPr>
      </w:pPr>
    </w:p>
    <w:p w14:paraId="58517E05" w14:textId="77777777" w:rsidR="00BF1466" w:rsidRPr="0048301C" w:rsidRDefault="00BF1466" w:rsidP="00BF1466">
      <w:pPr>
        <w:rPr>
          <w:rFonts w:ascii="Times New Roman" w:hAnsi="Times New Roman"/>
          <w:b/>
          <w:sz w:val="22"/>
        </w:rPr>
      </w:pPr>
      <w:r w:rsidRPr="0048301C">
        <w:rPr>
          <w:rFonts w:ascii="Times New Roman" w:hAnsi="Times New Roman" w:hint="eastAsia"/>
          <w:b/>
          <w:sz w:val="22"/>
        </w:rPr>
        <w:t>MATERIALS AND METHODS</w:t>
      </w:r>
    </w:p>
    <w:p w14:paraId="495C6D98" w14:textId="77777777" w:rsidR="00BF1466" w:rsidRPr="0048301C" w:rsidRDefault="00BF1466" w:rsidP="00BF1466">
      <w:pPr>
        <w:rPr>
          <w:rFonts w:ascii="Times New Roman" w:hAnsi="Times New Roman"/>
          <w:b/>
          <w:sz w:val="22"/>
        </w:rPr>
      </w:pPr>
      <w:r w:rsidRPr="0048301C">
        <w:rPr>
          <w:rFonts w:ascii="Times New Roman" w:hAnsi="Times New Roman" w:hint="eastAsia"/>
          <w:b/>
          <w:sz w:val="22"/>
        </w:rPr>
        <w:t>Subjected landfill site</w:t>
      </w:r>
    </w:p>
    <w:p w14:paraId="79E529A5" w14:textId="77777777" w:rsidR="00BF1466" w:rsidRPr="0048301C" w:rsidRDefault="00BF1466" w:rsidP="00CE6A62">
      <w:pPr>
        <w:ind w:firstLineChars="128" w:firstLine="282"/>
        <w:rPr>
          <w:rFonts w:ascii="Times New Roman" w:hAnsi="Times New Roman"/>
          <w:sz w:val="22"/>
        </w:rPr>
      </w:pPr>
      <w:r w:rsidRPr="0048301C">
        <w:rPr>
          <w:rFonts w:ascii="Times New Roman" w:hAnsi="Times New Roman" w:hint="eastAsia"/>
          <w:sz w:val="22"/>
        </w:rPr>
        <w:t>A waste landfill site where municipal solid waste had been disposed of for 25 years was selected for investigation. The details of the landfill was shown in Table 1. .........................................................................</w:t>
      </w:r>
    </w:p>
    <w:p w14:paraId="677B9F71" w14:textId="77777777" w:rsidR="00BF1466" w:rsidRPr="0048301C" w:rsidRDefault="00BF1466" w:rsidP="00BF1466">
      <w:pPr>
        <w:ind w:firstLineChars="128" w:firstLine="283"/>
        <w:jc w:val="center"/>
        <w:rPr>
          <w:rFonts w:ascii="Times New Roman" w:hAnsi="Times New Roman"/>
          <w:b/>
          <w:sz w:val="22"/>
        </w:rPr>
      </w:pPr>
      <w:r w:rsidRPr="0048301C">
        <w:rPr>
          <w:rFonts w:ascii="Times New Roman" w:hAnsi="Times New Roman" w:hint="eastAsia"/>
          <w:b/>
          <w:sz w:val="22"/>
        </w:rPr>
        <w:t>Table 1 Details of landfill subjected in this study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8"/>
        <w:gridCol w:w="1367"/>
        <w:gridCol w:w="1613"/>
        <w:gridCol w:w="1426"/>
        <w:gridCol w:w="1484"/>
      </w:tblGrid>
      <w:tr w:rsidR="00BF1466" w:rsidRPr="0048301C" w14:paraId="1725E663" w14:textId="77777777" w:rsidTr="00DE3C94">
        <w:tc>
          <w:tcPr>
            <w:tcW w:w="3871" w:type="dxa"/>
            <w:shd w:val="clear" w:color="auto" w:fill="auto"/>
          </w:tcPr>
          <w:p w14:paraId="0CA09FAD" w14:textId="77777777" w:rsidR="00BF1466" w:rsidRPr="0048301C" w:rsidRDefault="00BF1466" w:rsidP="00AB63C1">
            <w:pPr>
              <w:rPr>
                <w:rFonts w:ascii="Times New Roman" w:hAnsi="Times New Roman"/>
                <w:sz w:val="22"/>
              </w:rPr>
            </w:pPr>
          </w:p>
        </w:tc>
        <w:tc>
          <w:tcPr>
            <w:tcW w:w="1396" w:type="dxa"/>
            <w:shd w:val="clear" w:color="auto" w:fill="auto"/>
          </w:tcPr>
          <w:p w14:paraId="091A595D" w14:textId="77777777" w:rsidR="00BF1466" w:rsidRPr="0048301C" w:rsidRDefault="00BF1466" w:rsidP="00AB63C1">
            <w:pPr>
              <w:rPr>
                <w:rFonts w:ascii="Times New Roman" w:hAnsi="Times New Roman"/>
                <w:sz w:val="22"/>
              </w:rPr>
            </w:pPr>
            <w:r w:rsidRPr="0048301C">
              <w:rPr>
                <w:rFonts w:ascii="Times New Roman" w:hAnsi="Times New Roman"/>
                <w:sz w:val="22"/>
              </w:rPr>
              <w:t>W</w:t>
            </w:r>
            <w:r w:rsidRPr="0048301C">
              <w:rPr>
                <w:rFonts w:ascii="Times New Roman" w:hAnsi="Times New Roman" w:hint="eastAsia"/>
                <w:sz w:val="22"/>
              </w:rPr>
              <w:t>aste type</w:t>
            </w:r>
          </w:p>
        </w:tc>
        <w:tc>
          <w:tcPr>
            <w:tcW w:w="1645" w:type="dxa"/>
            <w:shd w:val="clear" w:color="auto" w:fill="auto"/>
          </w:tcPr>
          <w:p w14:paraId="52E2EA06" w14:textId="77777777" w:rsidR="00BF1466" w:rsidRPr="0048301C" w:rsidRDefault="00BF1466" w:rsidP="00AB63C1">
            <w:pPr>
              <w:rPr>
                <w:rFonts w:ascii="Times New Roman" w:hAnsi="Times New Roman"/>
                <w:sz w:val="22"/>
              </w:rPr>
            </w:pPr>
            <w:r w:rsidRPr="0048301C">
              <w:rPr>
                <w:rFonts w:ascii="Times New Roman" w:hAnsi="Times New Roman" w:hint="eastAsia"/>
                <w:sz w:val="22"/>
              </w:rPr>
              <w:t>duration</w:t>
            </w:r>
          </w:p>
        </w:tc>
        <w:tc>
          <w:tcPr>
            <w:tcW w:w="1438" w:type="dxa"/>
            <w:shd w:val="clear" w:color="auto" w:fill="auto"/>
          </w:tcPr>
          <w:p w14:paraId="6638CC95" w14:textId="77777777" w:rsidR="00BF1466" w:rsidRPr="0048301C" w:rsidRDefault="00BF1466" w:rsidP="00AB63C1">
            <w:pPr>
              <w:rPr>
                <w:rFonts w:ascii="Times New Roman" w:hAnsi="Times New Roman"/>
                <w:sz w:val="22"/>
              </w:rPr>
            </w:pPr>
            <w:r w:rsidRPr="0048301C">
              <w:rPr>
                <w:rFonts w:ascii="Times New Roman" w:hAnsi="Times New Roman"/>
                <w:sz w:val="22"/>
              </w:rPr>
              <w:t>C</w:t>
            </w:r>
            <w:r w:rsidRPr="0048301C">
              <w:rPr>
                <w:rFonts w:ascii="Times New Roman" w:hAnsi="Times New Roman" w:hint="eastAsia"/>
                <w:sz w:val="22"/>
              </w:rPr>
              <w:t>apacity</w:t>
            </w:r>
          </w:p>
        </w:tc>
        <w:tc>
          <w:tcPr>
            <w:tcW w:w="1504" w:type="dxa"/>
            <w:shd w:val="clear" w:color="auto" w:fill="auto"/>
          </w:tcPr>
          <w:p w14:paraId="2C0D5941" w14:textId="77777777" w:rsidR="00BF1466" w:rsidRPr="0048301C" w:rsidRDefault="00BF1466" w:rsidP="00AB63C1">
            <w:pPr>
              <w:rPr>
                <w:rFonts w:ascii="Times New Roman" w:hAnsi="Times New Roman"/>
                <w:sz w:val="22"/>
              </w:rPr>
            </w:pPr>
            <w:r w:rsidRPr="0048301C">
              <w:rPr>
                <w:rFonts w:ascii="Times New Roman" w:hAnsi="Times New Roman"/>
                <w:sz w:val="22"/>
              </w:rPr>
              <w:t>O</w:t>
            </w:r>
            <w:r w:rsidRPr="0048301C">
              <w:rPr>
                <w:rFonts w:ascii="Times New Roman" w:hAnsi="Times New Roman" w:hint="eastAsia"/>
                <w:sz w:val="22"/>
              </w:rPr>
              <w:t>thers</w:t>
            </w:r>
          </w:p>
        </w:tc>
      </w:tr>
      <w:tr w:rsidR="00BF1466" w:rsidRPr="0048301C" w14:paraId="15589311" w14:textId="77777777" w:rsidTr="00DE3C94">
        <w:tc>
          <w:tcPr>
            <w:tcW w:w="3871" w:type="dxa"/>
            <w:shd w:val="clear" w:color="auto" w:fill="auto"/>
          </w:tcPr>
          <w:p w14:paraId="24041A4A" w14:textId="77777777" w:rsidR="00BF1466" w:rsidRPr="0048301C" w:rsidRDefault="00BF1466" w:rsidP="00AB63C1">
            <w:pPr>
              <w:rPr>
                <w:rFonts w:ascii="Times New Roman" w:hAnsi="Times New Roman"/>
                <w:sz w:val="22"/>
              </w:rPr>
            </w:pPr>
            <w:r w:rsidRPr="0048301C">
              <w:rPr>
                <w:rFonts w:ascii="Times New Roman" w:hAnsi="Times New Roman" w:hint="eastAsia"/>
                <w:sz w:val="22"/>
              </w:rPr>
              <w:t>Landfill AM</w:t>
            </w:r>
          </w:p>
        </w:tc>
        <w:tc>
          <w:tcPr>
            <w:tcW w:w="1396" w:type="dxa"/>
            <w:shd w:val="clear" w:color="auto" w:fill="auto"/>
          </w:tcPr>
          <w:p w14:paraId="4C7156CF" w14:textId="77777777" w:rsidR="00BF1466" w:rsidRPr="0048301C" w:rsidRDefault="00BF1466" w:rsidP="00AB63C1">
            <w:pPr>
              <w:rPr>
                <w:rFonts w:ascii="Times New Roman" w:hAnsi="Times New Roman"/>
                <w:sz w:val="22"/>
              </w:rPr>
            </w:pPr>
            <w:r w:rsidRPr="0048301C">
              <w:rPr>
                <w:rFonts w:ascii="Times New Roman" w:hAnsi="Times New Roman" w:hint="eastAsia"/>
                <w:sz w:val="22"/>
              </w:rPr>
              <w:t>MSW</w:t>
            </w:r>
          </w:p>
        </w:tc>
        <w:tc>
          <w:tcPr>
            <w:tcW w:w="1645" w:type="dxa"/>
            <w:shd w:val="clear" w:color="auto" w:fill="auto"/>
          </w:tcPr>
          <w:p w14:paraId="331C1971" w14:textId="77777777" w:rsidR="00BF1466" w:rsidRPr="0048301C" w:rsidRDefault="00BF1466" w:rsidP="00AB63C1">
            <w:pPr>
              <w:rPr>
                <w:rFonts w:ascii="Times New Roman" w:hAnsi="Times New Roman"/>
                <w:sz w:val="22"/>
              </w:rPr>
            </w:pPr>
            <w:r w:rsidRPr="0048301C">
              <w:rPr>
                <w:rFonts w:ascii="Times New Roman" w:hAnsi="Times New Roman" w:hint="eastAsia"/>
                <w:sz w:val="22"/>
              </w:rPr>
              <w:t>1980-1995</w:t>
            </w:r>
          </w:p>
        </w:tc>
        <w:tc>
          <w:tcPr>
            <w:tcW w:w="1438" w:type="dxa"/>
            <w:shd w:val="clear" w:color="auto" w:fill="auto"/>
          </w:tcPr>
          <w:p w14:paraId="5808E083" w14:textId="77777777" w:rsidR="00BF1466" w:rsidRPr="0048301C" w:rsidRDefault="00BF1466" w:rsidP="00AB63C1">
            <w:pPr>
              <w:rPr>
                <w:rFonts w:ascii="Times New Roman" w:hAnsi="Times New Roman"/>
                <w:sz w:val="22"/>
              </w:rPr>
            </w:pPr>
            <w:r w:rsidRPr="0048301C">
              <w:rPr>
                <w:rFonts w:ascii="Times New Roman" w:hAnsi="Times New Roman" w:hint="eastAsia"/>
                <w:sz w:val="22"/>
              </w:rPr>
              <w:t>7</w:t>
            </w:r>
            <w:r w:rsidRPr="0048301C">
              <w:rPr>
                <w:rFonts w:ascii="Times New Roman" w:hAnsi="Times New Roman"/>
                <w:sz w:val="22"/>
              </w:rPr>
              <w:t>50,000m</w:t>
            </w:r>
            <w:r w:rsidRPr="0048301C">
              <w:rPr>
                <w:rFonts w:ascii="Times New Roman" w:hAnsi="Times New Roman"/>
                <w:sz w:val="22"/>
                <w:vertAlign w:val="superscript"/>
              </w:rPr>
              <w:t>3</w:t>
            </w:r>
          </w:p>
        </w:tc>
        <w:tc>
          <w:tcPr>
            <w:tcW w:w="1504" w:type="dxa"/>
            <w:shd w:val="clear" w:color="auto" w:fill="auto"/>
          </w:tcPr>
          <w:p w14:paraId="6799E0F9" w14:textId="77777777" w:rsidR="00BF1466" w:rsidRPr="0048301C" w:rsidRDefault="00BF1466" w:rsidP="00AB63C1">
            <w:pPr>
              <w:rPr>
                <w:rFonts w:ascii="Times New Roman" w:hAnsi="Times New Roman"/>
                <w:sz w:val="22"/>
              </w:rPr>
            </w:pPr>
            <w:r w:rsidRPr="0048301C">
              <w:rPr>
                <w:rFonts w:ascii="Times New Roman" w:hAnsi="Times New Roman"/>
                <w:sz w:val="22"/>
              </w:rPr>
              <w:t>M</w:t>
            </w:r>
            <w:r w:rsidRPr="0048301C">
              <w:rPr>
                <w:rFonts w:ascii="Times New Roman" w:hAnsi="Times New Roman" w:hint="eastAsia"/>
                <w:sz w:val="22"/>
              </w:rPr>
              <w:t>ountain</w:t>
            </w:r>
          </w:p>
        </w:tc>
      </w:tr>
      <w:tr w:rsidR="00DE3C94" w:rsidRPr="0048301C" w14:paraId="0C7816DC" w14:textId="77777777" w:rsidTr="00DE3C94">
        <w:tc>
          <w:tcPr>
            <w:tcW w:w="3871" w:type="dxa"/>
            <w:shd w:val="clear" w:color="auto" w:fill="auto"/>
          </w:tcPr>
          <w:p w14:paraId="020EA827" w14:textId="77777777" w:rsidR="00DE3C94" w:rsidRPr="0048301C" w:rsidRDefault="00DE3C94" w:rsidP="00DE3C94">
            <w:pPr>
              <w:rPr>
                <w:rFonts w:ascii="Times New Roman" w:hAnsi="Times New Roman"/>
                <w:sz w:val="22"/>
              </w:rPr>
            </w:pPr>
            <w:r w:rsidRPr="0048301C">
              <w:rPr>
                <w:rFonts w:ascii="Times New Roman" w:hAnsi="Times New Roman" w:hint="eastAsia"/>
                <w:sz w:val="22"/>
              </w:rPr>
              <w:t>Landfill AN</w:t>
            </w:r>
          </w:p>
        </w:tc>
        <w:tc>
          <w:tcPr>
            <w:tcW w:w="1396" w:type="dxa"/>
            <w:shd w:val="clear" w:color="auto" w:fill="auto"/>
          </w:tcPr>
          <w:p w14:paraId="0755A3C2" w14:textId="77777777" w:rsidR="00DE3C94" w:rsidRPr="0048301C" w:rsidRDefault="00DE3C94" w:rsidP="00DE3C94">
            <w:pPr>
              <w:rPr>
                <w:rFonts w:ascii="Times New Roman" w:hAnsi="Times New Roman"/>
                <w:sz w:val="22"/>
              </w:rPr>
            </w:pPr>
            <w:r w:rsidRPr="0048301C">
              <w:rPr>
                <w:rFonts w:ascii="Times New Roman" w:hAnsi="Times New Roman" w:hint="eastAsia"/>
                <w:sz w:val="22"/>
              </w:rPr>
              <w:t>MSW</w:t>
            </w:r>
          </w:p>
        </w:tc>
        <w:tc>
          <w:tcPr>
            <w:tcW w:w="1645" w:type="dxa"/>
            <w:shd w:val="clear" w:color="auto" w:fill="auto"/>
          </w:tcPr>
          <w:p w14:paraId="7B77F6CF" w14:textId="77777777" w:rsidR="00DE3C94" w:rsidRPr="0048301C" w:rsidRDefault="00DE3C94" w:rsidP="00DE3C94">
            <w:pPr>
              <w:rPr>
                <w:rFonts w:ascii="Times New Roman" w:hAnsi="Times New Roman"/>
                <w:sz w:val="22"/>
              </w:rPr>
            </w:pPr>
            <w:r w:rsidRPr="0048301C">
              <w:rPr>
                <w:rFonts w:ascii="Times New Roman" w:hAnsi="Times New Roman" w:hint="eastAsia"/>
                <w:sz w:val="22"/>
              </w:rPr>
              <w:t>1988-2000</w:t>
            </w:r>
          </w:p>
        </w:tc>
        <w:tc>
          <w:tcPr>
            <w:tcW w:w="1438" w:type="dxa"/>
            <w:shd w:val="clear" w:color="auto" w:fill="auto"/>
          </w:tcPr>
          <w:p w14:paraId="44444FE9" w14:textId="77777777" w:rsidR="00DE3C94" w:rsidRPr="0048301C" w:rsidRDefault="00DE3C94" w:rsidP="00DE3C94">
            <w:pPr>
              <w:rPr>
                <w:rFonts w:ascii="Times New Roman" w:hAnsi="Times New Roman"/>
                <w:sz w:val="22"/>
              </w:rPr>
            </w:pPr>
            <w:r w:rsidRPr="0048301C">
              <w:rPr>
                <w:rFonts w:ascii="Times New Roman" w:hAnsi="Times New Roman" w:hint="eastAsia"/>
                <w:sz w:val="22"/>
              </w:rPr>
              <w:t>90</w:t>
            </w:r>
            <w:r w:rsidRPr="0048301C">
              <w:rPr>
                <w:rFonts w:ascii="Times New Roman" w:hAnsi="Times New Roman"/>
                <w:sz w:val="22"/>
              </w:rPr>
              <w:t>0,000m</w:t>
            </w:r>
            <w:r w:rsidRPr="0048301C">
              <w:rPr>
                <w:rFonts w:ascii="Times New Roman" w:hAnsi="Times New Roman"/>
                <w:sz w:val="22"/>
                <w:vertAlign w:val="superscript"/>
              </w:rPr>
              <w:t>3</w:t>
            </w:r>
          </w:p>
        </w:tc>
        <w:tc>
          <w:tcPr>
            <w:tcW w:w="1504" w:type="dxa"/>
            <w:shd w:val="clear" w:color="auto" w:fill="auto"/>
          </w:tcPr>
          <w:p w14:paraId="0BBA7DC8" w14:textId="77777777" w:rsidR="00DE3C94" w:rsidRPr="0048301C" w:rsidRDefault="00DE3C94" w:rsidP="00DE3C94">
            <w:pPr>
              <w:rPr>
                <w:rFonts w:ascii="Times New Roman" w:hAnsi="Times New Roman"/>
                <w:sz w:val="22"/>
              </w:rPr>
            </w:pPr>
            <w:r w:rsidRPr="0048301C">
              <w:rPr>
                <w:rFonts w:ascii="Times New Roman" w:hAnsi="Times New Roman"/>
                <w:sz w:val="22"/>
              </w:rPr>
              <w:t>P</w:t>
            </w:r>
            <w:r w:rsidRPr="0048301C">
              <w:rPr>
                <w:rFonts w:ascii="Times New Roman" w:hAnsi="Times New Roman" w:hint="eastAsia"/>
                <w:sz w:val="22"/>
              </w:rPr>
              <w:t>lain</w:t>
            </w:r>
          </w:p>
        </w:tc>
      </w:tr>
      <w:tr w:rsidR="00DE3C94" w:rsidRPr="0048301C" w14:paraId="163FFC1F" w14:textId="77777777" w:rsidTr="00DE3C94">
        <w:tc>
          <w:tcPr>
            <w:tcW w:w="3871" w:type="dxa"/>
            <w:shd w:val="clear" w:color="auto" w:fill="auto"/>
          </w:tcPr>
          <w:p w14:paraId="7611A80C" w14:textId="77777777" w:rsidR="00DE3C94" w:rsidRPr="0048301C" w:rsidRDefault="00DE3C94" w:rsidP="00DE3C94">
            <w:pPr>
              <w:rPr>
                <w:rFonts w:ascii="Times New Roman" w:hAnsi="Times New Roman"/>
                <w:sz w:val="22"/>
              </w:rPr>
            </w:pPr>
            <w:r w:rsidRPr="0048301C">
              <w:rPr>
                <w:rFonts w:ascii="Times New Roman" w:hAnsi="Times New Roman" w:hint="eastAsia"/>
                <w:sz w:val="22"/>
              </w:rPr>
              <w:t>----------</w:t>
            </w:r>
          </w:p>
        </w:tc>
        <w:tc>
          <w:tcPr>
            <w:tcW w:w="1396" w:type="dxa"/>
            <w:shd w:val="clear" w:color="auto" w:fill="auto"/>
          </w:tcPr>
          <w:p w14:paraId="1E68C20F" w14:textId="77777777" w:rsidR="00DE3C94" w:rsidRPr="0048301C" w:rsidRDefault="00DE3C94" w:rsidP="00DE3C94">
            <w:pPr>
              <w:rPr>
                <w:rFonts w:ascii="Times New Roman" w:hAnsi="Times New Roman"/>
                <w:sz w:val="22"/>
              </w:rPr>
            </w:pPr>
          </w:p>
        </w:tc>
        <w:tc>
          <w:tcPr>
            <w:tcW w:w="1645" w:type="dxa"/>
            <w:shd w:val="clear" w:color="auto" w:fill="auto"/>
          </w:tcPr>
          <w:p w14:paraId="33E969EE" w14:textId="77777777" w:rsidR="00DE3C94" w:rsidRPr="0048301C" w:rsidRDefault="00DE3C94" w:rsidP="00DE3C94">
            <w:pPr>
              <w:rPr>
                <w:rFonts w:ascii="Times New Roman" w:hAnsi="Times New Roman"/>
                <w:sz w:val="22"/>
              </w:rPr>
            </w:pPr>
          </w:p>
        </w:tc>
        <w:tc>
          <w:tcPr>
            <w:tcW w:w="1438" w:type="dxa"/>
            <w:shd w:val="clear" w:color="auto" w:fill="auto"/>
          </w:tcPr>
          <w:p w14:paraId="1C9196F2" w14:textId="77777777" w:rsidR="00DE3C94" w:rsidRPr="0048301C" w:rsidRDefault="00DE3C94" w:rsidP="00DE3C94">
            <w:pPr>
              <w:rPr>
                <w:rFonts w:ascii="Times New Roman" w:hAnsi="Times New Roman"/>
                <w:sz w:val="22"/>
              </w:rPr>
            </w:pPr>
          </w:p>
        </w:tc>
        <w:tc>
          <w:tcPr>
            <w:tcW w:w="1504" w:type="dxa"/>
            <w:shd w:val="clear" w:color="auto" w:fill="auto"/>
          </w:tcPr>
          <w:p w14:paraId="18588055" w14:textId="77777777" w:rsidR="00DE3C94" w:rsidRPr="0048301C" w:rsidRDefault="00DE3C94" w:rsidP="00DE3C94">
            <w:pPr>
              <w:rPr>
                <w:rFonts w:ascii="Times New Roman" w:hAnsi="Times New Roman"/>
                <w:sz w:val="22"/>
              </w:rPr>
            </w:pPr>
          </w:p>
        </w:tc>
      </w:tr>
    </w:tbl>
    <w:p w14:paraId="2FB7F06D" w14:textId="77777777" w:rsidR="00CE6A62" w:rsidRDefault="00CE6A62" w:rsidP="00CE6A62">
      <w:pPr>
        <w:rPr>
          <w:rFonts w:ascii="Times New Roman" w:hAnsi="Times New Roman"/>
          <w:b/>
          <w:sz w:val="22"/>
        </w:rPr>
      </w:pPr>
    </w:p>
    <w:p w14:paraId="3E8F6428" w14:textId="77777777" w:rsidR="00CE6A62" w:rsidRPr="0048301C" w:rsidRDefault="00CE6A62" w:rsidP="00CE6A62">
      <w:pPr>
        <w:rPr>
          <w:rFonts w:ascii="Times New Roman" w:hAnsi="Times New Roman"/>
          <w:b/>
          <w:sz w:val="22"/>
        </w:rPr>
      </w:pPr>
      <w:r w:rsidRPr="0048301C">
        <w:rPr>
          <w:rFonts w:ascii="Times New Roman" w:hAnsi="Times New Roman" w:hint="eastAsia"/>
          <w:b/>
          <w:sz w:val="22"/>
        </w:rPr>
        <w:t>Microbial DNA extraction</w:t>
      </w:r>
    </w:p>
    <w:p w14:paraId="1E023537" w14:textId="77777777" w:rsidR="00CE6A62" w:rsidRPr="0048301C" w:rsidRDefault="00CE6A62" w:rsidP="00CE6A62">
      <w:pPr>
        <w:ind w:firstLineChars="129" w:firstLine="284"/>
        <w:rPr>
          <w:rFonts w:ascii="Times New Roman" w:hAnsi="Times New Roman"/>
          <w:sz w:val="22"/>
        </w:rPr>
      </w:pPr>
      <w:r w:rsidRPr="0048301C">
        <w:rPr>
          <w:rFonts w:ascii="Times New Roman" w:hAnsi="Times New Roman" w:hint="eastAsia"/>
          <w:sz w:val="22"/>
        </w:rPr>
        <w:t xml:space="preserve">Fifty grams of soil sample was suspended in 450 ml of distilled water for 30 minutes. </w:t>
      </w:r>
      <w:r w:rsidRPr="0048301C">
        <w:rPr>
          <w:rFonts w:ascii="Times New Roman" w:hAnsi="Times New Roman"/>
          <w:sz w:val="22"/>
        </w:rPr>
        <w:t>Supernatant</w:t>
      </w:r>
      <w:r w:rsidRPr="0048301C">
        <w:rPr>
          <w:rFonts w:ascii="Times New Roman" w:hAnsi="Times New Roman" w:hint="eastAsia"/>
          <w:sz w:val="22"/>
        </w:rPr>
        <w:t xml:space="preserve"> was applied to gene extraction kit ..............................................................................................................................</w:t>
      </w:r>
    </w:p>
    <w:p w14:paraId="55C03AEC" w14:textId="77777777" w:rsidR="00BF1466" w:rsidRPr="0048301C" w:rsidRDefault="00BF1466" w:rsidP="00BF1466">
      <w:pPr>
        <w:rPr>
          <w:rFonts w:ascii="Times New Roman" w:hAnsi="Times New Roman"/>
          <w:sz w:val="22"/>
        </w:rPr>
      </w:pPr>
    </w:p>
    <w:p w14:paraId="4AA15590" w14:textId="77777777" w:rsidR="006900F9" w:rsidRPr="0048301C" w:rsidRDefault="006900F9" w:rsidP="00FF7DF9">
      <w:pPr>
        <w:jc w:val="center"/>
        <w:rPr>
          <w:rFonts w:ascii="Times New Roman" w:hAnsi="Times New Roman"/>
          <w:sz w:val="22"/>
        </w:rPr>
      </w:pPr>
      <w:r w:rsidRPr="0048301C">
        <w:rPr>
          <w:rFonts w:ascii="Times New Roman" w:hAnsi="Times New Roman"/>
          <w:i/>
          <w:sz w:val="22"/>
        </w:rPr>
        <w:t>!!Do</w:t>
      </w:r>
      <w:r w:rsidR="00CE6A62">
        <w:rPr>
          <w:rFonts w:ascii="Times New Roman" w:hAnsi="Times New Roman"/>
          <w:i/>
          <w:sz w:val="22"/>
        </w:rPr>
        <w:t xml:space="preserve"> </w:t>
      </w:r>
      <w:r w:rsidRPr="0048301C">
        <w:rPr>
          <w:rFonts w:ascii="Times New Roman" w:hAnsi="Times New Roman"/>
          <w:i/>
          <w:sz w:val="22"/>
        </w:rPr>
        <w:t>not put page number in the abstract by yourself!!</w:t>
      </w:r>
    </w:p>
    <w:p w14:paraId="2A5C4962" w14:textId="77777777" w:rsidR="00577949" w:rsidRPr="0048301C" w:rsidRDefault="00BF1466" w:rsidP="00CE6A62">
      <w:pPr>
        <w:rPr>
          <w:rFonts w:ascii="Times New Roman" w:hAnsi="Times New Roman"/>
          <w:sz w:val="22"/>
        </w:rPr>
      </w:pPr>
      <w:r>
        <w:rPr>
          <w:rFonts w:ascii="Times New Roman" w:hAnsi="Times New Roman"/>
          <w:sz w:val="22"/>
        </w:rPr>
        <w:br w:type="page"/>
      </w:r>
      <w:r w:rsidR="00CE6A62" w:rsidRPr="0048301C">
        <w:rPr>
          <w:rFonts w:ascii="Times New Roman" w:hAnsi="Times New Roman"/>
          <w:sz w:val="22"/>
        </w:rPr>
        <w:lastRenderedPageBreak/>
        <w:t xml:space="preserve"> </w:t>
      </w:r>
    </w:p>
    <w:p w14:paraId="317806CD" w14:textId="0BB79D4E" w:rsidR="00FF1130" w:rsidRPr="0048301C" w:rsidRDefault="00FF1130" w:rsidP="00FF7DF9">
      <w:pPr>
        <w:rPr>
          <w:rFonts w:ascii="Times New Roman" w:hAnsi="Times New Roman"/>
          <w:b/>
          <w:sz w:val="22"/>
        </w:rPr>
      </w:pPr>
      <w:r w:rsidRPr="0048301C">
        <w:rPr>
          <w:rFonts w:ascii="Times New Roman" w:hAnsi="Times New Roman" w:hint="eastAsia"/>
          <w:b/>
          <w:sz w:val="22"/>
        </w:rPr>
        <w:t>RESULTS AND DISCUSSION</w:t>
      </w:r>
    </w:p>
    <w:p w14:paraId="64A9A3E9" w14:textId="77777777" w:rsidR="00347BC0" w:rsidRPr="0048301C" w:rsidRDefault="00347BC0" w:rsidP="00FF7DF9">
      <w:pPr>
        <w:rPr>
          <w:rFonts w:ascii="Times New Roman" w:hAnsi="Times New Roman"/>
          <w:b/>
          <w:sz w:val="22"/>
        </w:rPr>
      </w:pPr>
      <w:r w:rsidRPr="0048301C">
        <w:rPr>
          <w:rFonts w:ascii="Times New Roman" w:hAnsi="Times New Roman" w:hint="eastAsia"/>
          <w:b/>
          <w:sz w:val="22"/>
        </w:rPr>
        <w:t xml:space="preserve">Distribution of </w:t>
      </w:r>
      <w:r w:rsidRPr="0048301C">
        <w:rPr>
          <w:rFonts w:ascii="Times New Roman" w:hAnsi="Times New Roman"/>
          <w:b/>
          <w:sz w:val="22"/>
        </w:rPr>
        <w:t>methane</w:t>
      </w:r>
      <w:r w:rsidRPr="0048301C">
        <w:rPr>
          <w:rFonts w:ascii="Times New Roman" w:hAnsi="Times New Roman" w:hint="eastAsia"/>
          <w:b/>
          <w:sz w:val="22"/>
        </w:rPr>
        <w:t xml:space="preserve"> emission and oxidation in the landfill surface</w:t>
      </w:r>
    </w:p>
    <w:p w14:paraId="5B021FBF" w14:textId="77777777" w:rsidR="0065522E" w:rsidRDefault="009408E7" w:rsidP="0065522E">
      <w:pPr>
        <w:ind w:firstLineChars="129" w:firstLine="271"/>
        <w:rPr>
          <w:rFonts w:ascii="Times New Roman" w:hAnsi="Times New Roman"/>
          <w:sz w:val="22"/>
        </w:rPr>
      </w:pPr>
      <w:r>
        <w:rPr>
          <w:noProof/>
          <w:lang w:eastAsia="ko-KR"/>
        </w:rPr>
        <mc:AlternateContent>
          <mc:Choice Requires="wps">
            <w:drawing>
              <wp:anchor distT="0" distB="0" distL="114300" distR="114300" simplePos="0" relativeHeight="251658240" behindDoc="0" locked="0" layoutInCell="1" allowOverlap="1" wp14:anchorId="419EACC9" wp14:editId="7F576199">
                <wp:simplePos x="0" y="0"/>
                <wp:positionH relativeFrom="column">
                  <wp:posOffset>848360</wp:posOffset>
                </wp:positionH>
                <wp:positionV relativeFrom="paragraph">
                  <wp:posOffset>2536825</wp:posOffset>
                </wp:positionV>
                <wp:extent cx="3759200" cy="32004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5920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B0A77" w14:textId="77777777" w:rsidR="001C56B8" w:rsidRPr="00C62890" w:rsidRDefault="001C56B8" w:rsidP="001C56B8">
                            <w:pPr>
                              <w:rPr>
                                <w:rFonts w:ascii="Times New Roman" w:hAnsi="Times New Roman"/>
                                <w:b/>
                                <w:sz w:val="22"/>
                              </w:rPr>
                            </w:pPr>
                            <w:r w:rsidRPr="00C62890">
                              <w:rPr>
                                <w:rFonts w:ascii="Times New Roman" w:hAnsi="Times New Roman"/>
                                <w:b/>
                                <w:sz w:val="22"/>
                              </w:rPr>
                              <w:t xml:space="preserve">Figure 1 Relationship of methane emission and oxidation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9EACC9" id="_x0000_t202" coordsize="21600,21600" o:spt="202" path="m,l,21600r21600,l21600,xe">
                <v:stroke joinstyle="miter"/>
                <v:path gradientshapeok="t" o:connecttype="rect"/>
              </v:shapetype>
              <v:shape id="Text Box 3" o:spid="_x0000_s1026" type="#_x0000_t202" style="position:absolute;left:0;text-align:left;margin-left:66.8pt;margin-top:199.75pt;width:296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" stroked="f">
                <v:path arrowok="t"/>
                <v:textbox style="mso-fit-shape-to-text:t">
                  <w:txbxContent>
                    <w:p w14:paraId="2F2B0A77" w14:textId="77777777" w:rsidR="001C56B8" w:rsidRPr="00C62890" w:rsidRDefault="001C56B8" w:rsidP="001C56B8">
                      <w:pPr>
                        <w:rPr>
                          <w:rFonts w:ascii="Times New Roman" w:hAnsi="Times New Roman"/>
                          <w:b/>
                          <w:sz w:val="22"/>
                        </w:rPr>
                      </w:pPr>
                      <w:r w:rsidRPr="00C62890">
                        <w:rPr>
                          <w:rFonts w:ascii="Times New Roman" w:hAnsi="Times New Roman"/>
                          <w:b/>
                          <w:sz w:val="22"/>
                        </w:rPr>
                        <w:t xml:space="preserve">Figure 1 Relationship of methane emission and oxidation </w:t>
                      </w:r>
                    </w:p>
                  </w:txbxContent>
                </v:textbox>
              </v:shape>
            </w:pict>
          </mc:Fallback>
        </mc:AlternateContent>
      </w:r>
      <w:r w:rsidR="00FF1130" w:rsidRPr="0048301C">
        <w:rPr>
          <w:rFonts w:ascii="Times New Roman" w:hAnsi="Times New Roman" w:hint="eastAsia"/>
          <w:sz w:val="22"/>
        </w:rPr>
        <w:t>F</w:t>
      </w:r>
      <w:r w:rsidR="00A3696C" w:rsidRPr="0048301C">
        <w:rPr>
          <w:rFonts w:ascii="Times New Roman" w:hAnsi="Times New Roman" w:hint="eastAsia"/>
          <w:sz w:val="22"/>
        </w:rPr>
        <w:t>i</w:t>
      </w:r>
      <w:r w:rsidR="00FF1130" w:rsidRPr="0048301C">
        <w:rPr>
          <w:rFonts w:ascii="Times New Roman" w:hAnsi="Times New Roman" w:hint="eastAsia"/>
          <w:sz w:val="22"/>
        </w:rPr>
        <w:t xml:space="preserve">gure </w:t>
      </w:r>
      <w:r w:rsidR="001C56B8" w:rsidRPr="0048301C">
        <w:rPr>
          <w:rFonts w:ascii="Times New Roman" w:hAnsi="Times New Roman" w:hint="eastAsia"/>
          <w:sz w:val="22"/>
        </w:rPr>
        <w:t>1</w:t>
      </w:r>
      <w:r w:rsidR="00FF1130" w:rsidRPr="0048301C">
        <w:rPr>
          <w:rFonts w:ascii="Times New Roman" w:hAnsi="Times New Roman" w:hint="eastAsia"/>
          <w:sz w:val="22"/>
        </w:rPr>
        <w:t xml:space="preserve"> show</w:t>
      </w:r>
      <w:r w:rsidR="00365476" w:rsidRPr="0048301C">
        <w:rPr>
          <w:rFonts w:ascii="Times New Roman" w:hAnsi="Times New Roman" w:hint="eastAsia"/>
          <w:sz w:val="22"/>
        </w:rPr>
        <w:t>s</w:t>
      </w:r>
      <w:r w:rsidR="00FF1130" w:rsidRPr="0048301C">
        <w:rPr>
          <w:rFonts w:ascii="Times New Roman" w:hAnsi="Times New Roman" w:hint="eastAsia"/>
          <w:sz w:val="22"/>
        </w:rPr>
        <w:t xml:space="preserve"> the </w:t>
      </w:r>
      <w:r w:rsidR="00365476" w:rsidRPr="0048301C">
        <w:rPr>
          <w:rFonts w:ascii="Times New Roman" w:hAnsi="Times New Roman"/>
          <w:sz w:val="22"/>
        </w:rPr>
        <w:t>relationship</w:t>
      </w:r>
      <w:r w:rsidR="00365476" w:rsidRPr="0048301C">
        <w:rPr>
          <w:rFonts w:ascii="Times New Roman" w:hAnsi="Times New Roman" w:hint="eastAsia"/>
          <w:sz w:val="22"/>
        </w:rPr>
        <w:t xml:space="preserve"> between the </w:t>
      </w:r>
      <w:r w:rsidR="00FF1130" w:rsidRPr="0048301C">
        <w:rPr>
          <w:rFonts w:ascii="Times New Roman" w:hAnsi="Times New Roman" w:hint="eastAsia"/>
          <w:sz w:val="22"/>
        </w:rPr>
        <w:t xml:space="preserve">methane emission </w:t>
      </w:r>
      <w:r w:rsidR="00FF1130" w:rsidRPr="0048301C">
        <w:rPr>
          <w:rFonts w:ascii="Times New Roman" w:hAnsi="Times New Roman"/>
          <w:sz w:val="22"/>
        </w:rPr>
        <w:t>from the</w:t>
      </w:r>
      <w:r w:rsidR="00FF1130" w:rsidRPr="0048301C">
        <w:rPr>
          <w:rFonts w:ascii="Times New Roman" w:hAnsi="Times New Roman" w:hint="eastAsia"/>
          <w:sz w:val="22"/>
        </w:rPr>
        <w:t xml:space="preserve"> surface of landfills</w:t>
      </w:r>
      <w:r w:rsidR="00365476" w:rsidRPr="0048301C">
        <w:rPr>
          <w:rFonts w:ascii="Times New Roman" w:hAnsi="Times New Roman" w:hint="eastAsia"/>
          <w:sz w:val="22"/>
        </w:rPr>
        <w:t xml:space="preserve"> and the methane oxidation </w:t>
      </w:r>
      <w:r w:rsidR="00365476" w:rsidRPr="0048301C">
        <w:rPr>
          <w:rFonts w:ascii="Times New Roman" w:hAnsi="Times New Roman"/>
          <w:sz w:val="22"/>
        </w:rPr>
        <w:t>………………………………………………………………………………………………</w:t>
      </w:r>
      <w:r w:rsidR="00365476" w:rsidRPr="0048301C">
        <w:rPr>
          <w:rFonts w:ascii="Times New Roman" w:hAnsi="Times New Roman" w:hint="eastAsia"/>
          <w:sz w:val="22"/>
        </w:rPr>
        <w:t xml:space="preserve"> </w:t>
      </w:r>
    </w:p>
    <w:p w14:paraId="7B88D71F" w14:textId="77777777" w:rsidR="00347BC0" w:rsidRPr="0048301C" w:rsidRDefault="009408E7" w:rsidP="00FF7DF9">
      <w:pPr>
        <w:rPr>
          <w:rFonts w:ascii="Times New Roman" w:hAnsi="Times New Roman"/>
          <w:sz w:val="22"/>
        </w:rPr>
      </w:pPr>
      <w:r w:rsidRPr="001C56B8">
        <w:rPr>
          <w:noProof/>
          <w:lang w:eastAsia="ko-KR"/>
        </w:rPr>
        <w:drawing>
          <wp:anchor distT="0" distB="0" distL="114300" distR="114300" simplePos="0" relativeHeight="251657216" behindDoc="0" locked="0" layoutInCell="1" allowOverlap="1" wp14:anchorId="56482ED4" wp14:editId="2A396BC9">
            <wp:simplePos x="0" y="0"/>
            <wp:positionH relativeFrom="column">
              <wp:posOffset>1121410</wp:posOffset>
            </wp:positionH>
            <wp:positionV relativeFrom="paragraph">
              <wp:posOffset>9525</wp:posOffset>
            </wp:positionV>
            <wp:extent cx="3198495" cy="2249170"/>
            <wp:effectExtent l="0" t="0" r="0" b="0"/>
            <wp:wrapTopAndBottom/>
            <wp:docPr id="2" name="図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8495" cy="2249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B1C050" w14:textId="77777777" w:rsidR="00347BC0" w:rsidRDefault="00347BC0" w:rsidP="00FF7DF9">
      <w:pPr>
        <w:rPr>
          <w:rFonts w:ascii="Times New Roman" w:hAnsi="Times New Roman"/>
          <w:b/>
          <w:sz w:val="22"/>
        </w:rPr>
      </w:pPr>
      <w:r w:rsidRPr="0048301C">
        <w:rPr>
          <w:rFonts w:ascii="Times New Roman" w:hAnsi="Times New Roman" w:hint="eastAsia"/>
          <w:b/>
          <w:sz w:val="22"/>
        </w:rPr>
        <w:t xml:space="preserve">Population of </w:t>
      </w:r>
      <w:r w:rsidRPr="0048301C">
        <w:rPr>
          <w:rFonts w:ascii="Times New Roman" w:hAnsi="Times New Roman"/>
          <w:b/>
          <w:sz w:val="22"/>
        </w:rPr>
        <w:t>methane</w:t>
      </w:r>
      <w:r w:rsidRPr="0048301C">
        <w:rPr>
          <w:rFonts w:ascii="Times New Roman" w:hAnsi="Times New Roman" w:hint="eastAsia"/>
          <w:b/>
          <w:sz w:val="22"/>
        </w:rPr>
        <w:t>-oxidizing bacteria in the landfill cover soil</w:t>
      </w:r>
    </w:p>
    <w:p w14:paraId="7D2BA73C" w14:textId="77777777" w:rsidR="00347BC0" w:rsidRPr="0048301C" w:rsidRDefault="00347BC0" w:rsidP="00FF7DF9">
      <w:pPr>
        <w:ind w:firstLineChars="129" w:firstLine="284"/>
        <w:rPr>
          <w:rFonts w:ascii="Times New Roman" w:hAnsi="Times New Roman"/>
          <w:sz w:val="22"/>
        </w:rPr>
      </w:pPr>
      <w:r w:rsidRPr="0048301C">
        <w:rPr>
          <w:rFonts w:ascii="Times New Roman" w:hAnsi="Times New Roman" w:hint="eastAsia"/>
          <w:sz w:val="22"/>
        </w:rPr>
        <w:t xml:space="preserve">Population of methane-oxidizing </w:t>
      </w:r>
      <w:r w:rsidRPr="0048301C">
        <w:rPr>
          <w:rFonts w:ascii="Times New Roman" w:hAnsi="Times New Roman"/>
          <w:sz w:val="22"/>
        </w:rPr>
        <w:t>bacteria</w:t>
      </w:r>
      <w:r w:rsidRPr="0048301C">
        <w:rPr>
          <w:rFonts w:ascii="Times New Roman" w:hAnsi="Times New Roman" w:hint="eastAsia"/>
          <w:sz w:val="22"/>
        </w:rPr>
        <w:t xml:space="preserve"> in the landfill surface is shown in Table 2. Relationship between the population and methane emission was also shown in ............................</w:t>
      </w:r>
      <w:r w:rsidR="00365476" w:rsidRPr="0048301C">
        <w:rPr>
          <w:rFonts w:ascii="Times New Roman" w:hAnsi="Times New Roman" w:hint="eastAsia"/>
          <w:sz w:val="22"/>
        </w:rPr>
        <w:t>......................................................</w:t>
      </w:r>
    </w:p>
    <w:p w14:paraId="0EBB9166" w14:textId="77777777" w:rsidR="00CE6A62" w:rsidRPr="0048301C" w:rsidRDefault="00CE6A62" w:rsidP="00CE6A62">
      <w:pPr>
        <w:rPr>
          <w:rFonts w:ascii="Times New Roman" w:hAnsi="Times New Roman"/>
          <w:sz w:val="22"/>
        </w:rPr>
      </w:pPr>
      <w:r w:rsidRPr="0048301C">
        <w:rPr>
          <w:rFonts w:ascii="Times New Roman" w:hAnsi="Times New Roman" w:hint="eastAsia"/>
          <w:sz w:val="22"/>
        </w:rPr>
        <w:t>..............................................................................................................................................................................</w:t>
      </w:r>
    </w:p>
    <w:p w14:paraId="4CC5BF69" w14:textId="77777777" w:rsidR="00577949" w:rsidRPr="0048301C" w:rsidRDefault="00577949" w:rsidP="00FF7DF9">
      <w:pPr>
        <w:rPr>
          <w:rFonts w:ascii="Times New Roman" w:hAnsi="Times New Roman"/>
          <w:b/>
          <w:sz w:val="22"/>
        </w:rPr>
      </w:pPr>
    </w:p>
    <w:p w14:paraId="594CF250" w14:textId="4336CBFF" w:rsidR="00347BC0" w:rsidRPr="0048301C" w:rsidRDefault="00347BC0" w:rsidP="00FF7DF9">
      <w:pPr>
        <w:rPr>
          <w:rFonts w:ascii="Times New Roman" w:hAnsi="Times New Roman"/>
          <w:b/>
          <w:sz w:val="22"/>
        </w:rPr>
      </w:pPr>
      <w:r w:rsidRPr="0048301C">
        <w:rPr>
          <w:rFonts w:ascii="Times New Roman" w:hAnsi="Times New Roman" w:hint="eastAsia"/>
          <w:b/>
          <w:sz w:val="22"/>
        </w:rPr>
        <w:t>CONCLUSION</w:t>
      </w:r>
      <w:r w:rsidR="00E4332A">
        <w:rPr>
          <w:rFonts w:ascii="Times New Roman" w:hAnsi="Times New Roman" w:hint="eastAsia"/>
          <w:b/>
          <w:sz w:val="22"/>
        </w:rPr>
        <w:t>S</w:t>
      </w:r>
    </w:p>
    <w:p w14:paraId="77F8D8BA" w14:textId="77777777" w:rsidR="00AC5AAB" w:rsidRPr="0048301C" w:rsidRDefault="002E5592" w:rsidP="00CE6A62">
      <w:pPr>
        <w:ind w:firstLineChars="129" w:firstLine="284"/>
        <w:rPr>
          <w:rFonts w:ascii="Times New Roman" w:hAnsi="Times New Roman"/>
          <w:sz w:val="22"/>
        </w:rPr>
      </w:pPr>
      <w:r w:rsidRPr="0048301C">
        <w:rPr>
          <w:rFonts w:ascii="Times New Roman" w:hAnsi="Times New Roman"/>
          <w:sz w:val="22"/>
        </w:rPr>
        <w:t xml:space="preserve">This study aimed to propose a practical methodology for estimating the methane </w:t>
      </w:r>
      <w:r w:rsidRPr="0048301C">
        <w:rPr>
          <w:rFonts w:ascii="Times New Roman" w:hAnsi="Times New Roman" w:hint="eastAsia"/>
          <w:sz w:val="22"/>
        </w:rPr>
        <w:t>o</w:t>
      </w:r>
      <w:r w:rsidR="00A3696C" w:rsidRPr="0048301C">
        <w:rPr>
          <w:rFonts w:ascii="Times New Roman" w:hAnsi="Times New Roman" w:hint="eastAsia"/>
          <w:sz w:val="22"/>
        </w:rPr>
        <w:t>x</w:t>
      </w:r>
      <w:r w:rsidRPr="0048301C">
        <w:rPr>
          <w:rFonts w:ascii="Times New Roman" w:hAnsi="Times New Roman" w:hint="eastAsia"/>
          <w:sz w:val="22"/>
        </w:rPr>
        <w:t>idation</w:t>
      </w:r>
      <w:r w:rsidRPr="0048301C">
        <w:rPr>
          <w:rFonts w:ascii="Times New Roman" w:hAnsi="Times New Roman"/>
          <w:sz w:val="22"/>
        </w:rPr>
        <w:t xml:space="preserve"> behavior of waste landfills. </w:t>
      </w:r>
      <w:r w:rsidRPr="0048301C">
        <w:rPr>
          <w:rFonts w:ascii="Times New Roman" w:hAnsi="Times New Roman" w:hint="eastAsia"/>
          <w:sz w:val="22"/>
        </w:rPr>
        <w:t>............................</w:t>
      </w:r>
      <w:r w:rsidR="00571F8C" w:rsidRPr="0048301C">
        <w:rPr>
          <w:rFonts w:ascii="Times New Roman" w:hAnsi="Times New Roman" w:hint="eastAsia"/>
          <w:sz w:val="22"/>
        </w:rPr>
        <w:t>....</w:t>
      </w:r>
      <w:r w:rsidR="00CE6A62" w:rsidRPr="0048301C">
        <w:rPr>
          <w:rFonts w:ascii="Times New Roman" w:hAnsi="Times New Roman" w:hint="eastAsia"/>
          <w:sz w:val="22"/>
        </w:rPr>
        <w:t>.</w:t>
      </w:r>
      <w:r w:rsidR="00CE6A62" w:rsidRPr="00CE6A62">
        <w:rPr>
          <w:rFonts w:ascii="Times New Roman" w:hAnsi="Times New Roman" w:hint="eastAsia"/>
          <w:sz w:val="22"/>
        </w:rPr>
        <w:t xml:space="preserve"> </w:t>
      </w:r>
      <w:r w:rsidRPr="0048301C">
        <w:rPr>
          <w:rFonts w:ascii="Times New Roman" w:hAnsi="Times New Roman"/>
          <w:sz w:val="22"/>
        </w:rPr>
        <w:t xml:space="preserve">In this sense, we </w:t>
      </w:r>
      <w:r w:rsidR="00365476" w:rsidRPr="0048301C">
        <w:rPr>
          <w:rFonts w:ascii="Times New Roman" w:hAnsi="Times New Roman"/>
          <w:sz w:val="22"/>
        </w:rPr>
        <w:t>should</w:t>
      </w:r>
      <w:r w:rsidRPr="0048301C">
        <w:rPr>
          <w:rFonts w:ascii="Times New Roman" w:hAnsi="Times New Roman"/>
          <w:sz w:val="22"/>
        </w:rPr>
        <w:t xml:space="preserve"> continue to establish area-, region-, or at least country-specific activity and kinetic parameters on methane </w:t>
      </w:r>
      <w:r w:rsidRPr="0048301C">
        <w:rPr>
          <w:rFonts w:ascii="Times New Roman" w:hAnsi="Times New Roman" w:hint="eastAsia"/>
          <w:sz w:val="22"/>
        </w:rPr>
        <w:t>oxidation in</w:t>
      </w:r>
      <w:r w:rsidRPr="0048301C">
        <w:rPr>
          <w:rFonts w:ascii="Times New Roman" w:hAnsi="Times New Roman"/>
          <w:sz w:val="22"/>
        </w:rPr>
        <w:t xml:space="preserve"> landfills beyond the case study</w:t>
      </w:r>
      <w:r w:rsidRPr="0048301C">
        <w:rPr>
          <w:rFonts w:ascii="Times New Roman" w:hAnsi="Times New Roman" w:hint="eastAsia"/>
          <w:sz w:val="22"/>
        </w:rPr>
        <w:t>.</w:t>
      </w:r>
    </w:p>
    <w:p w14:paraId="209F4677" w14:textId="77777777" w:rsidR="002E5592" w:rsidRPr="0048301C" w:rsidRDefault="002E5592" w:rsidP="00FF7DF9">
      <w:pPr>
        <w:rPr>
          <w:rFonts w:ascii="Times New Roman" w:hAnsi="Times New Roman"/>
          <w:sz w:val="22"/>
        </w:rPr>
      </w:pPr>
    </w:p>
    <w:p w14:paraId="195F167A" w14:textId="77777777" w:rsidR="00347BC0" w:rsidRPr="0048301C" w:rsidRDefault="00347BC0" w:rsidP="00FF7DF9">
      <w:pPr>
        <w:rPr>
          <w:rFonts w:ascii="Times New Roman" w:hAnsi="Times New Roman"/>
          <w:b/>
          <w:sz w:val="22"/>
        </w:rPr>
      </w:pPr>
      <w:r w:rsidRPr="0048301C">
        <w:rPr>
          <w:rFonts w:ascii="Times New Roman" w:hAnsi="Times New Roman" w:hint="eastAsia"/>
          <w:b/>
          <w:sz w:val="22"/>
        </w:rPr>
        <w:t>ACK</w:t>
      </w:r>
      <w:r w:rsidR="00A143D0" w:rsidRPr="0048301C">
        <w:rPr>
          <w:rFonts w:ascii="Times New Roman" w:hAnsi="Times New Roman" w:hint="eastAsia"/>
          <w:b/>
          <w:sz w:val="22"/>
        </w:rPr>
        <w:t>N</w:t>
      </w:r>
      <w:r w:rsidRPr="0048301C">
        <w:rPr>
          <w:rFonts w:ascii="Times New Roman" w:hAnsi="Times New Roman" w:hint="eastAsia"/>
          <w:b/>
          <w:sz w:val="22"/>
        </w:rPr>
        <w:t>OWLEDGEMENT</w:t>
      </w:r>
    </w:p>
    <w:p w14:paraId="6FEE1897" w14:textId="77777777" w:rsidR="00347BC0" w:rsidRPr="0048301C" w:rsidRDefault="00347BC0" w:rsidP="00FF7DF9">
      <w:pPr>
        <w:ind w:firstLineChars="129" w:firstLine="284"/>
        <w:rPr>
          <w:rFonts w:ascii="Times New Roman" w:hAnsi="Times New Roman"/>
          <w:sz w:val="22"/>
        </w:rPr>
      </w:pPr>
      <w:r w:rsidRPr="0048301C">
        <w:rPr>
          <w:rFonts w:ascii="Times New Roman" w:hAnsi="Times New Roman" w:hint="eastAsia"/>
          <w:sz w:val="22"/>
        </w:rPr>
        <w:t xml:space="preserve">This </w:t>
      </w:r>
      <w:r w:rsidRPr="0048301C">
        <w:rPr>
          <w:rFonts w:ascii="Times New Roman" w:hAnsi="Times New Roman"/>
          <w:sz w:val="22"/>
        </w:rPr>
        <w:t>research</w:t>
      </w:r>
      <w:r w:rsidRPr="0048301C">
        <w:rPr>
          <w:rFonts w:ascii="Times New Roman" w:hAnsi="Times New Roman" w:hint="eastAsia"/>
          <w:sz w:val="22"/>
        </w:rPr>
        <w:t xml:space="preserve"> was supported by Global Environment Research Fund </w:t>
      </w:r>
      <w:r w:rsidR="00AC5AAB" w:rsidRPr="0048301C">
        <w:rPr>
          <w:rFonts w:ascii="Times New Roman" w:hAnsi="Times New Roman" w:hint="eastAsia"/>
          <w:sz w:val="22"/>
        </w:rPr>
        <w:t>(B-071) by M</w:t>
      </w:r>
      <w:r w:rsidR="00CE6A62">
        <w:rPr>
          <w:rFonts w:ascii="Times New Roman" w:hAnsi="Times New Roman"/>
          <w:sz w:val="22"/>
        </w:rPr>
        <w:t>OE</w:t>
      </w:r>
      <w:r w:rsidR="00AC5AAB" w:rsidRPr="0048301C">
        <w:rPr>
          <w:rFonts w:ascii="Times New Roman" w:hAnsi="Times New Roman" w:hint="eastAsia"/>
          <w:sz w:val="22"/>
        </w:rPr>
        <w:t>, Japan</w:t>
      </w:r>
    </w:p>
    <w:p w14:paraId="1C3243A1" w14:textId="77777777" w:rsidR="00347BC0" w:rsidRPr="0048301C" w:rsidRDefault="00347BC0" w:rsidP="00FF7DF9">
      <w:pPr>
        <w:rPr>
          <w:rFonts w:ascii="Times New Roman" w:hAnsi="Times New Roman"/>
          <w:sz w:val="22"/>
        </w:rPr>
      </w:pPr>
    </w:p>
    <w:p w14:paraId="4F594B2F" w14:textId="77777777" w:rsidR="00347BC0" w:rsidRPr="0048301C" w:rsidRDefault="00347BC0" w:rsidP="00FF7DF9">
      <w:pPr>
        <w:rPr>
          <w:rFonts w:ascii="Times New Roman" w:hAnsi="Times New Roman"/>
          <w:b/>
          <w:sz w:val="22"/>
        </w:rPr>
      </w:pPr>
      <w:r w:rsidRPr="0048301C">
        <w:rPr>
          <w:rFonts w:ascii="Times New Roman" w:hAnsi="Times New Roman" w:hint="eastAsia"/>
          <w:b/>
          <w:sz w:val="22"/>
        </w:rPr>
        <w:t>REFERENCES</w:t>
      </w:r>
    </w:p>
    <w:p w14:paraId="2FA61FCB" w14:textId="77777777" w:rsidR="00AC5AAB" w:rsidRPr="0048301C" w:rsidRDefault="00AC5AAB" w:rsidP="00FF7DF9">
      <w:pPr>
        <w:ind w:left="284" w:hangingChars="129" w:hanging="284"/>
        <w:rPr>
          <w:rFonts w:ascii="Times New Roman" w:hAnsi="Times New Roman"/>
          <w:sz w:val="22"/>
        </w:rPr>
      </w:pPr>
      <w:r w:rsidRPr="0048301C">
        <w:rPr>
          <w:rFonts w:ascii="Times New Roman" w:hAnsi="Times New Roman"/>
          <w:sz w:val="22"/>
        </w:rPr>
        <w:t xml:space="preserve">Intergovernmental Panel on Climate Change, Good practice guidance and uncertainty management in National greenhouse gas inventories, 2000. </w:t>
      </w:r>
    </w:p>
    <w:p w14:paraId="131E80CC" w14:textId="77777777" w:rsidR="000248E3" w:rsidRPr="0048301C" w:rsidRDefault="00AC5AAB" w:rsidP="00FF7DF9">
      <w:pPr>
        <w:ind w:left="284" w:hangingChars="129" w:hanging="284"/>
        <w:rPr>
          <w:rFonts w:ascii="Times New Roman" w:hAnsi="Times New Roman"/>
          <w:sz w:val="22"/>
        </w:rPr>
      </w:pPr>
      <w:r w:rsidRPr="0048301C">
        <w:rPr>
          <w:rFonts w:ascii="Times New Roman" w:hAnsi="Times New Roman"/>
          <w:sz w:val="22"/>
        </w:rPr>
        <w:t xml:space="preserve">Ishigaki, T., Yamada, M. </w:t>
      </w:r>
      <w:r w:rsidR="00CE6A62">
        <w:rPr>
          <w:rFonts w:ascii="Times New Roman" w:hAnsi="Times New Roman"/>
          <w:sz w:val="22"/>
        </w:rPr>
        <w:t>et al</w:t>
      </w:r>
      <w:r w:rsidRPr="0048301C">
        <w:rPr>
          <w:rFonts w:ascii="Times New Roman" w:hAnsi="Times New Roman"/>
          <w:sz w:val="22"/>
        </w:rPr>
        <w:t>., Estimation of methane emission from whole waste landfill site using correlation between flux and ground temperature, Environmental Geology, 48, 7, 845-853, 2005.</w:t>
      </w:r>
    </w:p>
    <w:p w14:paraId="143FC19E" w14:textId="77777777" w:rsidR="000248E3" w:rsidRPr="0048301C" w:rsidRDefault="00AC5AAB" w:rsidP="00FF7DF9">
      <w:pPr>
        <w:ind w:left="284" w:hangingChars="129" w:hanging="284"/>
        <w:rPr>
          <w:rFonts w:ascii="Times New Roman" w:hAnsi="Times New Roman"/>
          <w:sz w:val="22"/>
        </w:rPr>
      </w:pPr>
      <w:r w:rsidRPr="0048301C">
        <w:rPr>
          <w:rFonts w:ascii="Times New Roman" w:hAnsi="Times New Roman"/>
          <w:sz w:val="22"/>
        </w:rPr>
        <w:t>United Nations Framework Convention on Climate Change, Kyoto Protocol to the United Nations Framework Convention on Climate Change, FCCC/CP/1997/L.7/Add.1, 1997.</w:t>
      </w:r>
    </w:p>
    <w:p w14:paraId="6CF38404" w14:textId="77777777" w:rsidR="00365476" w:rsidRPr="0048301C" w:rsidRDefault="00365476" w:rsidP="00FF7DF9">
      <w:pPr>
        <w:ind w:left="1"/>
        <w:rPr>
          <w:rFonts w:ascii="Times New Roman" w:hAnsi="Times New Roman"/>
          <w:i/>
          <w:sz w:val="22"/>
        </w:rPr>
      </w:pPr>
    </w:p>
    <w:p w14:paraId="551C8171" w14:textId="77777777" w:rsidR="00365476" w:rsidRPr="00A83D8B" w:rsidRDefault="00365476" w:rsidP="00FF7DF9">
      <w:pPr>
        <w:ind w:left="1"/>
        <w:rPr>
          <w:rFonts w:ascii="Times New Roman" w:hAnsi="Times New Roman"/>
          <w:i/>
          <w:color w:val="0000FF"/>
          <w:sz w:val="22"/>
        </w:rPr>
      </w:pPr>
      <w:r w:rsidRPr="00A83D8B">
        <w:rPr>
          <w:rFonts w:ascii="Times New Roman" w:hAnsi="Times New Roman"/>
          <w:i/>
          <w:color w:val="0000FF"/>
          <w:sz w:val="22"/>
        </w:rPr>
        <w:t xml:space="preserve">References should be included in the text using Authors’ surnames followed by the year of publication (Pivato and Ferguson, 2008). If there are more than two authors, the surname of the first two authors </w:t>
      </w:r>
      <w:r w:rsidR="00571F8C" w:rsidRPr="00A83D8B">
        <w:rPr>
          <w:rFonts w:ascii="Times New Roman" w:hAnsi="Times New Roman"/>
          <w:i/>
          <w:color w:val="0000FF"/>
          <w:sz w:val="22"/>
        </w:rPr>
        <w:t>c</w:t>
      </w:r>
      <w:r w:rsidRPr="00A83D8B">
        <w:rPr>
          <w:rFonts w:ascii="Times New Roman" w:hAnsi="Times New Roman"/>
          <w:i/>
          <w:color w:val="0000FF"/>
          <w:sz w:val="22"/>
        </w:rPr>
        <w:t>ould be mentioned, followed by “et al” (ex: Cossu R., Raga R. et al., 2008). Please use Normal style (not Italic).</w:t>
      </w:r>
    </w:p>
    <w:sectPr w:rsidR="00365476" w:rsidRPr="00A83D8B" w:rsidSect="004005E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0BF17" w14:textId="77777777" w:rsidR="005B5418" w:rsidRDefault="005B5418" w:rsidP="00FF1130">
      <w:r>
        <w:separator/>
      </w:r>
    </w:p>
  </w:endnote>
  <w:endnote w:type="continuationSeparator" w:id="0">
    <w:p w14:paraId="348D2B51" w14:textId="77777777" w:rsidR="005B5418" w:rsidRDefault="005B5418" w:rsidP="00FF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Yu Mincho">
    <w:altName w:val="Yu Gothic UI"/>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261E8" w14:textId="77777777" w:rsidR="005B5418" w:rsidRDefault="005B5418" w:rsidP="00FF1130">
      <w:r>
        <w:separator/>
      </w:r>
    </w:p>
  </w:footnote>
  <w:footnote w:type="continuationSeparator" w:id="0">
    <w:p w14:paraId="21832106" w14:textId="77777777" w:rsidR="005B5418" w:rsidRDefault="005B5418" w:rsidP="00FF113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U1NjIyNTYxNzIwsTBR0lEKTi0uzszPAykwqgUAKUXX1ywAAAA="/>
  </w:docVars>
  <w:rsids>
    <w:rsidRoot w:val="00074F29"/>
    <w:rsid w:val="00010937"/>
    <w:rsid w:val="000248E3"/>
    <w:rsid w:val="00071649"/>
    <w:rsid w:val="00074F29"/>
    <w:rsid w:val="000E0CD2"/>
    <w:rsid w:val="000E302D"/>
    <w:rsid w:val="00103407"/>
    <w:rsid w:val="0011658E"/>
    <w:rsid w:val="00131C08"/>
    <w:rsid w:val="0017024F"/>
    <w:rsid w:val="001C56B8"/>
    <w:rsid w:val="001D6F9B"/>
    <w:rsid w:val="0021213A"/>
    <w:rsid w:val="00222319"/>
    <w:rsid w:val="00281AC8"/>
    <w:rsid w:val="00281D06"/>
    <w:rsid w:val="002A23D3"/>
    <w:rsid w:val="002B6B20"/>
    <w:rsid w:val="002C136B"/>
    <w:rsid w:val="002E3E53"/>
    <w:rsid w:val="002E5592"/>
    <w:rsid w:val="00301624"/>
    <w:rsid w:val="0030349C"/>
    <w:rsid w:val="0031531F"/>
    <w:rsid w:val="00324B37"/>
    <w:rsid w:val="003306E9"/>
    <w:rsid w:val="00346280"/>
    <w:rsid w:val="00347BC0"/>
    <w:rsid w:val="00352CD9"/>
    <w:rsid w:val="00365476"/>
    <w:rsid w:val="00390F91"/>
    <w:rsid w:val="0039581A"/>
    <w:rsid w:val="003B4E28"/>
    <w:rsid w:val="004005E8"/>
    <w:rsid w:val="00412DC2"/>
    <w:rsid w:val="004167F0"/>
    <w:rsid w:val="0048301C"/>
    <w:rsid w:val="0049359E"/>
    <w:rsid w:val="004A108A"/>
    <w:rsid w:val="004E5190"/>
    <w:rsid w:val="005052F1"/>
    <w:rsid w:val="00505577"/>
    <w:rsid w:val="005212C9"/>
    <w:rsid w:val="00537F4E"/>
    <w:rsid w:val="00546845"/>
    <w:rsid w:val="00562D27"/>
    <w:rsid w:val="00571999"/>
    <w:rsid w:val="00571F8C"/>
    <w:rsid w:val="00577949"/>
    <w:rsid w:val="005B312B"/>
    <w:rsid w:val="005B5418"/>
    <w:rsid w:val="005E7C62"/>
    <w:rsid w:val="006209C5"/>
    <w:rsid w:val="0065522E"/>
    <w:rsid w:val="00665F11"/>
    <w:rsid w:val="0067239E"/>
    <w:rsid w:val="006900F9"/>
    <w:rsid w:val="006F0CA1"/>
    <w:rsid w:val="006F66EA"/>
    <w:rsid w:val="00714B56"/>
    <w:rsid w:val="00734E28"/>
    <w:rsid w:val="007A126E"/>
    <w:rsid w:val="007F1A5B"/>
    <w:rsid w:val="007F7DDE"/>
    <w:rsid w:val="0084099C"/>
    <w:rsid w:val="0085105B"/>
    <w:rsid w:val="00886679"/>
    <w:rsid w:val="008900E4"/>
    <w:rsid w:val="008C7030"/>
    <w:rsid w:val="00907F93"/>
    <w:rsid w:val="009143EE"/>
    <w:rsid w:val="00930126"/>
    <w:rsid w:val="009408E7"/>
    <w:rsid w:val="009560AC"/>
    <w:rsid w:val="00956EB3"/>
    <w:rsid w:val="00964D8A"/>
    <w:rsid w:val="00973467"/>
    <w:rsid w:val="0097350F"/>
    <w:rsid w:val="0099383F"/>
    <w:rsid w:val="009A0310"/>
    <w:rsid w:val="009A03C0"/>
    <w:rsid w:val="009A7901"/>
    <w:rsid w:val="009F5069"/>
    <w:rsid w:val="00A03459"/>
    <w:rsid w:val="00A143D0"/>
    <w:rsid w:val="00A3696C"/>
    <w:rsid w:val="00A42545"/>
    <w:rsid w:val="00A44D82"/>
    <w:rsid w:val="00A774D6"/>
    <w:rsid w:val="00A8192A"/>
    <w:rsid w:val="00A83D8B"/>
    <w:rsid w:val="00AA2924"/>
    <w:rsid w:val="00AB141E"/>
    <w:rsid w:val="00AB63C1"/>
    <w:rsid w:val="00AC42FF"/>
    <w:rsid w:val="00AC5AAB"/>
    <w:rsid w:val="00AF5CE0"/>
    <w:rsid w:val="00B32247"/>
    <w:rsid w:val="00B83DB1"/>
    <w:rsid w:val="00BB7547"/>
    <w:rsid w:val="00BC4C5F"/>
    <w:rsid w:val="00BD36C0"/>
    <w:rsid w:val="00BF1466"/>
    <w:rsid w:val="00C03210"/>
    <w:rsid w:val="00C56AAD"/>
    <w:rsid w:val="00C72736"/>
    <w:rsid w:val="00C73A37"/>
    <w:rsid w:val="00CE6A62"/>
    <w:rsid w:val="00D154CF"/>
    <w:rsid w:val="00D21FC2"/>
    <w:rsid w:val="00D42C22"/>
    <w:rsid w:val="00D609D8"/>
    <w:rsid w:val="00DB54F8"/>
    <w:rsid w:val="00DC3447"/>
    <w:rsid w:val="00DE3C94"/>
    <w:rsid w:val="00E15B02"/>
    <w:rsid w:val="00E4332A"/>
    <w:rsid w:val="00E53441"/>
    <w:rsid w:val="00E70DC8"/>
    <w:rsid w:val="00E764D2"/>
    <w:rsid w:val="00E91F14"/>
    <w:rsid w:val="00E93E56"/>
    <w:rsid w:val="00EB3AC5"/>
    <w:rsid w:val="00EE033B"/>
    <w:rsid w:val="00EF70F7"/>
    <w:rsid w:val="00F1747B"/>
    <w:rsid w:val="00F61961"/>
    <w:rsid w:val="00F74AB9"/>
    <w:rsid w:val="00F90BEE"/>
    <w:rsid w:val="00FA36F1"/>
    <w:rsid w:val="00FC225E"/>
    <w:rsid w:val="00FD127D"/>
    <w:rsid w:val="00FD45C2"/>
    <w:rsid w:val="00FF1130"/>
    <w:rsid w:val="00FF7DF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283527"/>
  <w15:chartTrackingRefBased/>
  <w15:docId w15:val="{9F51CE92-E61E-394B-B879-8A6EE9848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1130"/>
    <w:pPr>
      <w:tabs>
        <w:tab w:val="center" w:pos="4252"/>
        <w:tab w:val="right" w:pos="8504"/>
      </w:tabs>
      <w:snapToGrid w:val="0"/>
    </w:pPr>
  </w:style>
  <w:style w:type="character" w:customStyle="1" w:styleId="Char">
    <w:name w:val="머리글 Char"/>
    <w:basedOn w:val="a0"/>
    <w:link w:val="a3"/>
    <w:uiPriority w:val="99"/>
    <w:rsid w:val="00FF1130"/>
  </w:style>
  <w:style w:type="paragraph" w:styleId="a4">
    <w:name w:val="footer"/>
    <w:basedOn w:val="a"/>
    <w:link w:val="Char0"/>
    <w:uiPriority w:val="99"/>
    <w:unhideWhenUsed/>
    <w:rsid w:val="00FF1130"/>
    <w:pPr>
      <w:tabs>
        <w:tab w:val="center" w:pos="4252"/>
        <w:tab w:val="right" w:pos="8504"/>
      </w:tabs>
      <w:snapToGrid w:val="0"/>
    </w:pPr>
  </w:style>
  <w:style w:type="character" w:customStyle="1" w:styleId="Char0">
    <w:name w:val="바닥글 Char"/>
    <w:basedOn w:val="a0"/>
    <w:link w:val="a4"/>
    <w:uiPriority w:val="99"/>
    <w:rsid w:val="00FF1130"/>
  </w:style>
  <w:style w:type="table" w:styleId="a5">
    <w:name w:val="Table Grid"/>
    <w:basedOn w:val="a1"/>
    <w:uiPriority w:val="59"/>
    <w:rsid w:val="00886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Char1"/>
    <w:uiPriority w:val="99"/>
    <w:semiHidden/>
    <w:unhideWhenUsed/>
    <w:rsid w:val="009A03C0"/>
    <w:rPr>
      <w:rFonts w:ascii="Arial" w:eastAsia="MS Gothic" w:hAnsi="Arial"/>
      <w:kern w:val="0"/>
      <w:sz w:val="18"/>
      <w:szCs w:val="18"/>
      <w:lang w:val="x-none" w:eastAsia="x-none"/>
    </w:rPr>
  </w:style>
  <w:style w:type="character" w:customStyle="1" w:styleId="Char1">
    <w:name w:val="풍선 도움말 텍스트 Char"/>
    <w:link w:val="a6"/>
    <w:uiPriority w:val="99"/>
    <w:semiHidden/>
    <w:rsid w:val="009A03C0"/>
    <w:rPr>
      <w:rFonts w:ascii="Arial" w:eastAsia="MS Gothic" w:hAnsi="Arial" w:cs="Times New Roman"/>
      <w:sz w:val="18"/>
      <w:szCs w:val="18"/>
    </w:rPr>
  </w:style>
  <w:style w:type="character" w:styleId="a7">
    <w:name w:val="annotation reference"/>
    <w:uiPriority w:val="99"/>
    <w:semiHidden/>
    <w:unhideWhenUsed/>
    <w:rsid w:val="00A3696C"/>
    <w:rPr>
      <w:sz w:val="18"/>
      <w:szCs w:val="18"/>
    </w:rPr>
  </w:style>
  <w:style w:type="paragraph" w:styleId="a8">
    <w:name w:val="annotation text"/>
    <w:basedOn w:val="a"/>
    <w:link w:val="Char2"/>
    <w:uiPriority w:val="99"/>
    <w:unhideWhenUsed/>
    <w:rsid w:val="00A3696C"/>
    <w:pPr>
      <w:jc w:val="left"/>
    </w:pPr>
    <w:rPr>
      <w:lang w:val="x-none" w:eastAsia="x-none"/>
    </w:rPr>
  </w:style>
  <w:style w:type="character" w:customStyle="1" w:styleId="Char2">
    <w:name w:val="메모 텍스트 Char"/>
    <w:link w:val="a8"/>
    <w:uiPriority w:val="99"/>
    <w:rsid w:val="00A3696C"/>
    <w:rPr>
      <w:kern w:val="2"/>
      <w:sz w:val="21"/>
      <w:szCs w:val="22"/>
    </w:rPr>
  </w:style>
  <w:style w:type="paragraph" w:styleId="a9">
    <w:name w:val="annotation subject"/>
    <w:basedOn w:val="a8"/>
    <w:next w:val="a8"/>
    <w:link w:val="Char3"/>
    <w:uiPriority w:val="99"/>
    <w:semiHidden/>
    <w:unhideWhenUsed/>
    <w:rsid w:val="00A3696C"/>
    <w:rPr>
      <w:b/>
      <w:bCs/>
    </w:rPr>
  </w:style>
  <w:style w:type="character" w:customStyle="1" w:styleId="Char3">
    <w:name w:val="메모 주제 Char"/>
    <w:link w:val="a9"/>
    <w:uiPriority w:val="99"/>
    <w:semiHidden/>
    <w:rsid w:val="00A3696C"/>
    <w:rPr>
      <w:b/>
      <w:bCs/>
      <w:kern w:val="2"/>
      <w:sz w:val="21"/>
      <w:szCs w:val="22"/>
    </w:rPr>
  </w:style>
  <w:style w:type="paragraph" w:styleId="aa">
    <w:name w:val="Revision"/>
    <w:hidden/>
    <w:uiPriority w:val="99"/>
    <w:semiHidden/>
    <w:rsid w:val="002A23D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F907BB06CCAB4C9BBDFE9D902B6466" ma:contentTypeVersion="10" ma:contentTypeDescription="新しいドキュメントを作成します。" ma:contentTypeScope="" ma:versionID="2399a0816713ec84b23e392327928b34">
  <xsd:schema xmlns:xsd="http://www.w3.org/2001/XMLSchema" xmlns:xs="http://www.w3.org/2001/XMLSchema" xmlns:p="http://schemas.microsoft.com/office/2006/metadata/properties" xmlns:ns3="a924a14f-decd-4381-a2db-6410134bf180" xmlns:ns4="41f2c702-6942-482f-abf8-00223478ac68" targetNamespace="http://schemas.microsoft.com/office/2006/metadata/properties" ma:root="true" ma:fieldsID="2050b51ca13dc67436dbe34a2690d28b" ns3:_="" ns4:_="">
    <xsd:import namespace="a924a14f-decd-4381-a2db-6410134bf180"/>
    <xsd:import namespace="41f2c702-6942-482f-abf8-00223478ac6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24a14f-decd-4381-a2db-6410134bf180"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element name="SharingHintHash" ma:index="10" nillable="true" ma:displayName="共有のヒントのハッシュ"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f2c702-6942-482f-abf8-00223478ac6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D4894-4AF5-4826-AE87-D480AB01F349}">
  <ds:schemaRefs>
    <ds:schemaRef ds:uri="http://schemas.microsoft.com/sharepoint/v3/contenttype/forms"/>
  </ds:schemaRefs>
</ds:datastoreItem>
</file>

<file path=customXml/itemProps2.xml><?xml version="1.0" encoding="utf-8"?>
<ds:datastoreItem xmlns:ds="http://schemas.openxmlformats.org/officeDocument/2006/customXml" ds:itemID="{12CBC12E-0933-4C45-9750-9908DE6E3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24a14f-decd-4381-a2db-6410134bf180"/>
    <ds:schemaRef ds:uri="41f2c702-6942-482f-abf8-00223478a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87E37D-9E41-4D91-A7DE-F7D885E31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643</Words>
  <Characters>3668</Characters>
  <Application>Microsoft Office Word</Application>
  <DocSecurity>0</DocSecurity>
  <Lines>30</Lines>
  <Paragraphs>8</Paragraphs>
  <ScaleCrop>false</ScaleCrop>
  <HeadingPairs>
    <vt:vector size="4" baseType="variant">
      <vt:variant>
        <vt:lpstr>제목</vt:lpstr>
      </vt:variant>
      <vt:variant>
        <vt:i4>1</vt:i4>
      </vt:variant>
      <vt:variant>
        <vt:lpstr>タイトル</vt:lpstr>
      </vt:variant>
      <vt:variant>
        <vt:i4>1</vt:i4>
      </vt:variant>
    </vt:vector>
  </HeadingPairs>
  <TitlesOfParts>
    <vt:vector size="2" baseType="lpstr">
      <vt:lpstr/>
      <vt:lpstr/>
    </vt:vector>
  </TitlesOfParts>
  <Company>Your Company Name</Company>
  <LinksUpToDate>false</LinksUpToDate>
  <CharactersWithSpaces>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ISHIGAKI</dc:creator>
  <cp:keywords/>
  <cp:lastModifiedBy>JISU KIM</cp:lastModifiedBy>
  <cp:revision>8</cp:revision>
  <cp:lastPrinted>2020-12-31T03:02:00Z</cp:lastPrinted>
  <dcterms:created xsi:type="dcterms:W3CDTF">2024-11-27T04:47:00Z</dcterms:created>
  <dcterms:modified xsi:type="dcterms:W3CDTF">2024-11-29T05:11:00Z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0x010100A8F907BB06CCAB4C9BBDFE9D902B6466</vt:lpwstr>
  </property>
</Properties>
</file>